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E25F9" w14:textId="52A0F612" w:rsidR="007669BC" w:rsidRPr="007669BC" w:rsidRDefault="007669BC" w:rsidP="007669BC">
      <w:pPr>
        <w:spacing w:after="0" w:line="240" w:lineRule="auto"/>
        <w:ind w:left="1200" w:hangingChars="500" w:hanging="1200"/>
        <w:jc w:val="right"/>
        <w:rPr>
          <w:rFonts w:ascii="ＭＳ 明朝" w:eastAsia="ＭＳ 明朝" w:hAnsi="ＭＳ 明朝"/>
          <w:sz w:val="24"/>
          <w:szCs w:val="28"/>
        </w:rPr>
      </w:pPr>
      <w:r w:rsidRPr="007669BC">
        <w:rPr>
          <w:rFonts w:ascii="ＭＳ 明朝" w:eastAsia="ＭＳ 明朝" w:hAnsi="ＭＳ 明朝" w:hint="eastAsia"/>
          <w:sz w:val="24"/>
          <w:szCs w:val="28"/>
        </w:rPr>
        <w:t>様式1</w:t>
      </w:r>
    </w:p>
    <w:p w14:paraId="6C234F7B" w14:textId="0941DB7E" w:rsidR="007669BC" w:rsidRPr="007669BC" w:rsidRDefault="008D215B" w:rsidP="007669BC">
      <w:pPr>
        <w:spacing w:after="0" w:line="240" w:lineRule="auto"/>
        <w:ind w:left="1205" w:hangingChars="500" w:hanging="1205"/>
        <w:jc w:val="center"/>
        <w:rPr>
          <w:rFonts w:ascii="ＭＳ 明朝" w:eastAsia="ＭＳ 明朝" w:hAnsi="ＭＳ 明朝"/>
          <w:b/>
          <w:bCs/>
          <w:sz w:val="24"/>
          <w:szCs w:val="28"/>
        </w:rPr>
      </w:pPr>
      <w:r w:rsidRPr="008D215B">
        <w:rPr>
          <w:rFonts w:ascii="ＭＳ 明朝" w:eastAsia="ＭＳ 明朝" w:hAnsi="ＭＳ 明朝" w:hint="eastAsia"/>
          <w:b/>
          <w:bCs/>
          <w:sz w:val="24"/>
          <w:szCs w:val="28"/>
        </w:rPr>
        <w:t>屋外営業出店（キッチンカー・テント等）</w:t>
      </w:r>
      <w:ins w:id="0" w:author="Yusuke Atsumi" w:date="2024-04-30T11:09:00Z" w16du:dateUtc="2024-04-30T02:09:00Z">
        <w:r w:rsidR="006A4131">
          <w:rPr>
            <w:rFonts w:ascii="ＭＳ 明朝" w:eastAsia="ＭＳ 明朝" w:hAnsi="ＭＳ 明朝" w:hint="eastAsia"/>
            <w:b/>
            <w:bCs/>
            <w:sz w:val="24"/>
            <w:szCs w:val="28"/>
          </w:rPr>
          <w:t>登録</w:t>
        </w:r>
      </w:ins>
      <w:del w:id="1" w:author="Yusuke Atsumi" w:date="2024-04-30T11:09:00Z" w16du:dateUtc="2024-04-30T02:09:00Z">
        <w:r w:rsidRPr="008D215B" w:rsidDel="006A4131">
          <w:rPr>
            <w:rFonts w:ascii="ＭＳ 明朝" w:eastAsia="ＭＳ 明朝" w:hAnsi="ＭＳ 明朝" w:hint="eastAsia"/>
            <w:b/>
            <w:bCs/>
            <w:sz w:val="24"/>
            <w:szCs w:val="28"/>
          </w:rPr>
          <w:delText>申込</w:delText>
        </w:r>
      </w:del>
      <w:r w:rsidRPr="008D215B">
        <w:rPr>
          <w:rFonts w:ascii="ＭＳ 明朝" w:eastAsia="ＭＳ 明朝" w:hAnsi="ＭＳ 明朝" w:hint="eastAsia"/>
          <w:b/>
          <w:bCs/>
          <w:sz w:val="24"/>
          <w:szCs w:val="28"/>
        </w:rPr>
        <w:t>用紙</w:t>
      </w:r>
    </w:p>
    <w:p w14:paraId="2954E3D8" w14:textId="38B59948" w:rsidR="00A61786" w:rsidRDefault="00A61786" w:rsidP="00A61786">
      <w:pPr>
        <w:spacing w:after="0" w:line="240" w:lineRule="auto"/>
        <w:ind w:left="1100" w:hangingChars="500" w:hanging="1100"/>
        <w:jc w:val="right"/>
        <w:rPr>
          <w:rFonts w:ascii="ＭＳ 明朝" w:eastAsia="ＭＳ 明朝" w:hAnsi="ＭＳ 明朝"/>
        </w:rPr>
      </w:pPr>
      <w:r>
        <w:rPr>
          <w:rFonts w:ascii="ＭＳ 明朝" w:eastAsia="ＭＳ 明朝" w:hAnsi="ＭＳ 明朝" w:hint="eastAsia"/>
        </w:rPr>
        <w:t>年　　　月　　　日</w:t>
      </w:r>
    </w:p>
    <w:p w14:paraId="0E491192" w14:textId="1844D4E3" w:rsidR="008D215B" w:rsidRDefault="008D215B" w:rsidP="008D215B">
      <w:pPr>
        <w:spacing w:after="0" w:line="240" w:lineRule="auto"/>
        <w:ind w:left="1100" w:hangingChars="500" w:hanging="1100"/>
        <w:rPr>
          <w:rFonts w:ascii="ＭＳ 明朝" w:eastAsia="ＭＳ 明朝" w:hAnsi="ＭＳ 明朝"/>
        </w:rPr>
      </w:pPr>
      <w:r>
        <w:rPr>
          <w:rFonts w:ascii="ＭＳ 明朝" w:eastAsia="ＭＳ 明朝" w:hAnsi="ＭＳ 明朝" w:hint="eastAsia"/>
        </w:rPr>
        <w:t>株式会社東松島観光物産公社　宛</w:t>
      </w:r>
    </w:p>
    <w:p w14:paraId="2F7959B0" w14:textId="77777777" w:rsidR="009C7933" w:rsidRDefault="009C7933" w:rsidP="008D215B">
      <w:pPr>
        <w:spacing w:after="0" w:line="240" w:lineRule="auto"/>
        <w:ind w:left="1100" w:hangingChars="500" w:hanging="1100"/>
        <w:jc w:val="center"/>
        <w:rPr>
          <w:rFonts w:ascii="ＭＳ 明朝" w:eastAsia="ＭＳ 明朝" w:hAnsi="ＭＳ 明朝"/>
        </w:rPr>
      </w:pPr>
    </w:p>
    <w:tbl>
      <w:tblPr>
        <w:tblStyle w:val="a4"/>
        <w:tblpPr w:leftFromText="142" w:rightFromText="142" w:vertAnchor="text" w:horzAnchor="margin" w:tblpXSpec="center" w:tblpY="504"/>
        <w:tblW w:w="10644" w:type="dxa"/>
        <w:tblLook w:val="04A0" w:firstRow="1" w:lastRow="0" w:firstColumn="1" w:lastColumn="0" w:noHBand="0" w:noVBand="1"/>
      </w:tblPr>
      <w:tblGrid>
        <w:gridCol w:w="588"/>
        <w:gridCol w:w="131"/>
        <w:gridCol w:w="1580"/>
        <w:gridCol w:w="3163"/>
        <w:gridCol w:w="1157"/>
        <w:gridCol w:w="857"/>
        <w:gridCol w:w="3168"/>
        <w:tblGridChange w:id="2">
          <w:tblGrid>
            <w:gridCol w:w="588"/>
            <w:gridCol w:w="131"/>
            <w:gridCol w:w="1580"/>
            <w:gridCol w:w="3163"/>
            <w:gridCol w:w="1157"/>
            <w:gridCol w:w="425"/>
            <w:gridCol w:w="432"/>
            <w:gridCol w:w="3168"/>
          </w:tblGrid>
        </w:tblGridChange>
      </w:tblGrid>
      <w:tr w:rsidR="0022406E" w14:paraId="1975C540" w14:textId="77777777" w:rsidTr="0022406E">
        <w:trPr>
          <w:trHeight w:val="582"/>
        </w:trPr>
        <w:tc>
          <w:tcPr>
            <w:tcW w:w="588" w:type="dxa"/>
            <w:vMerge w:val="restart"/>
            <w:textDirection w:val="tbRlV"/>
            <w:vAlign w:val="center"/>
          </w:tcPr>
          <w:p w14:paraId="099C727B" w14:textId="77777777" w:rsidR="0022406E" w:rsidRPr="008D215B" w:rsidRDefault="0022406E" w:rsidP="0022406E">
            <w:pPr>
              <w:ind w:left="113" w:right="113"/>
              <w:jc w:val="center"/>
              <w:rPr>
                <w:rFonts w:ascii="ＭＳ 明朝" w:eastAsia="ＭＳ 明朝" w:hAnsi="ＭＳ 明朝"/>
                <w:sz w:val="20"/>
                <w:szCs w:val="21"/>
              </w:rPr>
            </w:pPr>
            <w:r>
              <w:rPr>
                <w:rFonts w:ascii="ＭＳ 明朝" w:eastAsia="ＭＳ 明朝" w:hAnsi="ＭＳ 明朝" w:hint="eastAsia"/>
                <w:sz w:val="20"/>
                <w:szCs w:val="21"/>
              </w:rPr>
              <w:t>申　請　者</w:t>
            </w:r>
          </w:p>
        </w:tc>
        <w:tc>
          <w:tcPr>
            <w:tcW w:w="1711" w:type="dxa"/>
            <w:gridSpan w:val="2"/>
            <w:vAlign w:val="center"/>
          </w:tcPr>
          <w:p w14:paraId="51E0880A" w14:textId="77777777" w:rsidR="0022406E" w:rsidRPr="008D215B" w:rsidRDefault="0022406E" w:rsidP="0022406E">
            <w:pPr>
              <w:jc w:val="center"/>
              <w:rPr>
                <w:rFonts w:ascii="ＭＳ 明朝" w:eastAsia="ＭＳ 明朝" w:hAnsi="ＭＳ 明朝"/>
                <w:sz w:val="20"/>
                <w:szCs w:val="21"/>
              </w:rPr>
            </w:pPr>
            <w:r w:rsidRPr="008D215B">
              <w:rPr>
                <w:rFonts w:ascii="ＭＳ 明朝" w:eastAsia="ＭＳ 明朝" w:hAnsi="ＭＳ 明朝" w:hint="eastAsia"/>
                <w:sz w:val="20"/>
                <w:szCs w:val="21"/>
              </w:rPr>
              <w:t>店舗・団体名</w:t>
            </w:r>
          </w:p>
        </w:tc>
        <w:tc>
          <w:tcPr>
            <w:tcW w:w="8345" w:type="dxa"/>
            <w:gridSpan w:val="4"/>
          </w:tcPr>
          <w:p w14:paraId="2DCFB9AE" w14:textId="77777777" w:rsidR="0022406E" w:rsidRDefault="0022406E" w:rsidP="0022406E">
            <w:pPr>
              <w:rPr>
                <w:rFonts w:ascii="ＭＳ 明朝" w:eastAsia="ＭＳ 明朝" w:hAnsi="ＭＳ 明朝"/>
                <w:sz w:val="20"/>
                <w:szCs w:val="21"/>
              </w:rPr>
            </w:pPr>
          </w:p>
          <w:p w14:paraId="15131E15" w14:textId="77777777" w:rsidR="0022406E" w:rsidRPr="008D215B" w:rsidRDefault="0022406E" w:rsidP="0022406E">
            <w:pPr>
              <w:rPr>
                <w:rFonts w:ascii="ＭＳ 明朝" w:eastAsia="ＭＳ 明朝" w:hAnsi="ＭＳ 明朝"/>
                <w:sz w:val="20"/>
                <w:szCs w:val="21"/>
              </w:rPr>
            </w:pPr>
          </w:p>
        </w:tc>
      </w:tr>
      <w:tr w:rsidR="0022406E" w14:paraId="32179351" w14:textId="77777777" w:rsidTr="0022406E">
        <w:trPr>
          <w:trHeight w:val="114"/>
        </w:trPr>
        <w:tc>
          <w:tcPr>
            <w:tcW w:w="588" w:type="dxa"/>
            <w:vMerge/>
          </w:tcPr>
          <w:p w14:paraId="561CF5E0" w14:textId="77777777" w:rsidR="0022406E" w:rsidRPr="008D215B" w:rsidRDefault="0022406E" w:rsidP="0022406E">
            <w:pPr>
              <w:rPr>
                <w:rFonts w:ascii="ＭＳ 明朝" w:eastAsia="ＭＳ 明朝" w:hAnsi="ＭＳ 明朝"/>
                <w:sz w:val="20"/>
                <w:szCs w:val="21"/>
              </w:rPr>
            </w:pPr>
          </w:p>
        </w:tc>
        <w:tc>
          <w:tcPr>
            <w:tcW w:w="1711" w:type="dxa"/>
            <w:gridSpan w:val="2"/>
            <w:vAlign w:val="center"/>
          </w:tcPr>
          <w:p w14:paraId="3011731C" w14:textId="77777777" w:rsidR="0022406E" w:rsidRPr="008D215B" w:rsidRDefault="0022406E" w:rsidP="0022406E">
            <w:pPr>
              <w:jc w:val="center"/>
              <w:rPr>
                <w:rFonts w:ascii="ＭＳ 明朝" w:eastAsia="ＭＳ 明朝" w:hAnsi="ＭＳ 明朝"/>
                <w:sz w:val="20"/>
                <w:szCs w:val="21"/>
              </w:rPr>
            </w:pPr>
            <w:r>
              <w:rPr>
                <w:rFonts w:ascii="ＭＳ 明朝" w:eastAsia="ＭＳ 明朝" w:hAnsi="ＭＳ 明朝" w:hint="eastAsia"/>
                <w:sz w:val="20"/>
                <w:szCs w:val="21"/>
              </w:rPr>
              <w:t>代表者名</w:t>
            </w:r>
          </w:p>
        </w:tc>
        <w:tc>
          <w:tcPr>
            <w:tcW w:w="3163" w:type="dxa"/>
          </w:tcPr>
          <w:p w14:paraId="2879BFC2" w14:textId="77777777" w:rsidR="0022406E" w:rsidRDefault="0022406E" w:rsidP="0022406E">
            <w:pPr>
              <w:rPr>
                <w:rFonts w:ascii="ＭＳ 明朝" w:eastAsia="ＭＳ 明朝" w:hAnsi="ＭＳ 明朝"/>
                <w:sz w:val="20"/>
                <w:szCs w:val="21"/>
              </w:rPr>
            </w:pPr>
          </w:p>
          <w:p w14:paraId="61BE2CFF" w14:textId="77777777" w:rsidR="0022406E" w:rsidRPr="008D215B" w:rsidRDefault="0022406E" w:rsidP="0022406E">
            <w:pPr>
              <w:jc w:val="center"/>
              <w:rPr>
                <w:rFonts w:ascii="ＭＳ 明朝" w:eastAsia="ＭＳ 明朝" w:hAnsi="ＭＳ 明朝"/>
                <w:sz w:val="20"/>
                <w:szCs w:val="21"/>
              </w:rPr>
            </w:pPr>
          </w:p>
        </w:tc>
        <w:tc>
          <w:tcPr>
            <w:tcW w:w="2014" w:type="dxa"/>
            <w:gridSpan w:val="2"/>
            <w:vAlign w:val="center"/>
          </w:tcPr>
          <w:p w14:paraId="57D12354" w14:textId="77777777" w:rsidR="0022406E" w:rsidRPr="008D215B" w:rsidRDefault="0022406E" w:rsidP="0022406E">
            <w:pPr>
              <w:jc w:val="center"/>
              <w:rPr>
                <w:rFonts w:ascii="ＭＳ 明朝" w:eastAsia="ＭＳ 明朝" w:hAnsi="ＭＳ 明朝"/>
                <w:sz w:val="20"/>
                <w:szCs w:val="21"/>
              </w:rPr>
            </w:pPr>
            <w:r>
              <w:rPr>
                <w:rFonts w:ascii="ＭＳ 明朝" w:eastAsia="ＭＳ 明朝" w:hAnsi="ＭＳ 明朝" w:hint="eastAsia"/>
                <w:sz w:val="20"/>
                <w:szCs w:val="21"/>
              </w:rPr>
              <w:t>店舗代表者</w:t>
            </w:r>
          </w:p>
        </w:tc>
        <w:tc>
          <w:tcPr>
            <w:tcW w:w="3168" w:type="dxa"/>
          </w:tcPr>
          <w:p w14:paraId="0D452E8D" w14:textId="77777777" w:rsidR="0022406E" w:rsidRPr="008D215B" w:rsidRDefault="0022406E" w:rsidP="0022406E">
            <w:pPr>
              <w:rPr>
                <w:rFonts w:ascii="ＭＳ 明朝" w:eastAsia="ＭＳ 明朝" w:hAnsi="ＭＳ 明朝"/>
                <w:sz w:val="20"/>
                <w:szCs w:val="21"/>
              </w:rPr>
            </w:pPr>
          </w:p>
        </w:tc>
      </w:tr>
      <w:tr w:rsidR="0022406E" w14:paraId="2E225591" w14:textId="77777777" w:rsidTr="0022406E">
        <w:trPr>
          <w:trHeight w:val="114"/>
        </w:trPr>
        <w:tc>
          <w:tcPr>
            <w:tcW w:w="588" w:type="dxa"/>
            <w:vMerge/>
          </w:tcPr>
          <w:p w14:paraId="4D7B57D4" w14:textId="77777777" w:rsidR="0022406E" w:rsidRPr="008D215B" w:rsidRDefault="0022406E" w:rsidP="0022406E">
            <w:pPr>
              <w:rPr>
                <w:rFonts w:ascii="ＭＳ 明朝" w:eastAsia="ＭＳ 明朝" w:hAnsi="ＭＳ 明朝"/>
                <w:sz w:val="20"/>
                <w:szCs w:val="21"/>
              </w:rPr>
            </w:pPr>
          </w:p>
        </w:tc>
        <w:tc>
          <w:tcPr>
            <w:tcW w:w="1711" w:type="dxa"/>
            <w:gridSpan w:val="2"/>
            <w:vAlign w:val="center"/>
          </w:tcPr>
          <w:p w14:paraId="0FE52BD9" w14:textId="77777777" w:rsidR="0022406E" w:rsidRPr="008D215B" w:rsidRDefault="0022406E" w:rsidP="0022406E">
            <w:pPr>
              <w:jc w:val="center"/>
              <w:rPr>
                <w:rFonts w:ascii="ＭＳ 明朝" w:eastAsia="ＭＳ 明朝" w:hAnsi="ＭＳ 明朝"/>
                <w:sz w:val="20"/>
                <w:szCs w:val="21"/>
              </w:rPr>
            </w:pPr>
            <w:r>
              <w:rPr>
                <w:rFonts w:ascii="ＭＳ 明朝" w:eastAsia="ＭＳ 明朝" w:hAnsi="ＭＳ 明朝" w:hint="eastAsia"/>
                <w:sz w:val="20"/>
                <w:szCs w:val="21"/>
              </w:rPr>
              <w:t>住　所</w:t>
            </w:r>
          </w:p>
        </w:tc>
        <w:tc>
          <w:tcPr>
            <w:tcW w:w="8345" w:type="dxa"/>
            <w:gridSpan w:val="4"/>
          </w:tcPr>
          <w:p w14:paraId="65CFD06A" w14:textId="77777777" w:rsidR="0022406E" w:rsidRDefault="0022406E" w:rsidP="0022406E">
            <w:pPr>
              <w:rPr>
                <w:rFonts w:ascii="ＭＳ 明朝" w:eastAsia="ＭＳ 明朝" w:hAnsi="ＭＳ 明朝"/>
                <w:sz w:val="20"/>
                <w:szCs w:val="21"/>
              </w:rPr>
            </w:pPr>
            <w:r>
              <w:rPr>
                <w:rFonts w:ascii="ＭＳ 明朝" w:eastAsia="ＭＳ 明朝" w:hAnsi="ＭＳ 明朝" w:hint="eastAsia"/>
                <w:sz w:val="20"/>
                <w:szCs w:val="21"/>
              </w:rPr>
              <w:t>（〒　　　　-          ）</w:t>
            </w:r>
          </w:p>
          <w:p w14:paraId="707B4F44" w14:textId="77777777" w:rsidR="0022406E" w:rsidRDefault="0022406E" w:rsidP="0022406E">
            <w:pPr>
              <w:rPr>
                <w:rFonts w:ascii="ＭＳ 明朝" w:eastAsia="ＭＳ 明朝" w:hAnsi="ＭＳ 明朝"/>
                <w:sz w:val="20"/>
                <w:szCs w:val="21"/>
              </w:rPr>
            </w:pPr>
          </w:p>
          <w:p w14:paraId="459CDEF6" w14:textId="77777777" w:rsidR="0022406E" w:rsidRPr="008D215B" w:rsidRDefault="0022406E" w:rsidP="0022406E">
            <w:pPr>
              <w:rPr>
                <w:rFonts w:ascii="ＭＳ 明朝" w:eastAsia="ＭＳ 明朝" w:hAnsi="ＭＳ 明朝"/>
                <w:sz w:val="20"/>
                <w:szCs w:val="21"/>
              </w:rPr>
            </w:pPr>
          </w:p>
        </w:tc>
      </w:tr>
      <w:tr w:rsidR="0022406E" w14:paraId="561BCE49" w14:textId="77777777" w:rsidTr="0022406E">
        <w:trPr>
          <w:trHeight w:val="114"/>
        </w:trPr>
        <w:tc>
          <w:tcPr>
            <w:tcW w:w="588" w:type="dxa"/>
            <w:vMerge/>
          </w:tcPr>
          <w:p w14:paraId="7639591D" w14:textId="77777777" w:rsidR="0022406E" w:rsidRPr="008D215B" w:rsidRDefault="0022406E" w:rsidP="0022406E">
            <w:pPr>
              <w:rPr>
                <w:rFonts w:ascii="ＭＳ 明朝" w:eastAsia="ＭＳ 明朝" w:hAnsi="ＭＳ 明朝"/>
                <w:sz w:val="20"/>
                <w:szCs w:val="21"/>
              </w:rPr>
            </w:pPr>
          </w:p>
        </w:tc>
        <w:tc>
          <w:tcPr>
            <w:tcW w:w="1711" w:type="dxa"/>
            <w:gridSpan w:val="2"/>
            <w:vAlign w:val="center"/>
          </w:tcPr>
          <w:p w14:paraId="111CABA5" w14:textId="77777777" w:rsidR="0022406E" w:rsidRPr="008D215B" w:rsidRDefault="0022406E" w:rsidP="0022406E">
            <w:pPr>
              <w:jc w:val="center"/>
              <w:rPr>
                <w:rFonts w:ascii="ＭＳ 明朝" w:eastAsia="ＭＳ 明朝" w:hAnsi="ＭＳ 明朝"/>
                <w:sz w:val="20"/>
                <w:szCs w:val="21"/>
              </w:rPr>
            </w:pPr>
            <w:r>
              <w:rPr>
                <w:rFonts w:ascii="ＭＳ 明朝" w:eastAsia="ＭＳ 明朝" w:hAnsi="ＭＳ 明朝" w:hint="eastAsia"/>
                <w:sz w:val="20"/>
                <w:szCs w:val="21"/>
              </w:rPr>
              <w:t>電話番号</w:t>
            </w:r>
          </w:p>
        </w:tc>
        <w:tc>
          <w:tcPr>
            <w:tcW w:w="3163" w:type="dxa"/>
          </w:tcPr>
          <w:p w14:paraId="13F18108" w14:textId="77777777" w:rsidR="0022406E" w:rsidRDefault="0022406E" w:rsidP="0022406E">
            <w:pPr>
              <w:rPr>
                <w:rFonts w:ascii="ＭＳ 明朝" w:eastAsia="ＭＳ 明朝" w:hAnsi="ＭＳ 明朝"/>
                <w:sz w:val="20"/>
                <w:szCs w:val="21"/>
              </w:rPr>
            </w:pPr>
          </w:p>
          <w:p w14:paraId="32EFCA34" w14:textId="77777777" w:rsidR="0022406E" w:rsidRPr="008D215B" w:rsidRDefault="0022406E" w:rsidP="0022406E">
            <w:pPr>
              <w:rPr>
                <w:rFonts w:ascii="ＭＳ 明朝" w:eastAsia="ＭＳ 明朝" w:hAnsi="ＭＳ 明朝"/>
                <w:sz w:val="20"/>
                <w:szCs w:val="21"/>
              </w:rPr>
            </w:pPr>
          </w:p>
        </w:tc>
        <w:tc>
          <w:tcPr>
            <w:tcW w:w="2014" w:type="dxa"/>
            <w:gridSpan w:val="2"/>
            <w:vAlign w:val="center"/>
          </w:tcPr>
          <w:p w14:paraId="342CEC81" w14:textId="77777777" w:rsidR="0022406E" w:rsidRPr="008D215B" w:rsidRDefault="0022406E" w:rsidP="0022406E">
            <w:pPr>
              <w:jc w:val="center"/>
              <w:rPr>
                <w:rFonts w:ascii="ＭＳ 明朝" w:eastAsia="ＭＳ 明朝" w:hAnsi="ＭＳ 明朝"/>
                <w:sz w:val="20"/>
                <w:szCs w:val="21"/>
              </w:rPr>
            </w:pPr>
            <w:r>
              <w:rPr>
                <w:rFonts w:ascii="ＭＳ 明朝" w:eastAsia="ＭＳ 明朝" w:hAnsi="ＭＳ 明朝" w:hint="eastAsia"/>
                <w:sz w:val="20"/>
                <w:szCs w:val="21"/>
              </w:rPr>
              <w:t>携帯電話</w:t>
            </w:r>
          </w:p>
        </w:tc>
        <w:tc>
          <w:tcPr>
            <w:tcW w:w="3168" w:type="dxa"/>
          </w:tcPr>
          <w:p w14:paraId="3A79F2DF" w14:textId="77777777" w:rsidR="0022406E" w:rsidRDefault="0022406E" w:rsidP="0022406E">
            <w:pPr>
              <w:rPr>
                <w:rFonts w:ascii="ＭＳ 明朝" w:eastAsia="ＭＳ 明朝" w:hAnsi="ＭＳ 明朝"/>
                <w:sz w:val="20"/>
                <w:szCs w:val="21"/>
              </w:rPr>
            </w:pPr>
          </w:p>
          <w:p w14:paraId="73671EF7" w14:textId="77777777" w:rsidR="0022406E" w:rsidRPr="008D215B" w:rsidRDefault="0022406E" w:rsidP="0022406E">
            <w:pPr>
              <w:rPr>
                <w:rFonts w:ascii="ＭＳ 明朝" w:eastAsia="ＭＳ 明朝" w:hAnsi="ＭＳ 明朝"/>
                <w:sz w:val="20"/>
                <w:szCs w:val="21"/>
              </w:rPr>
            </w:pPr>
          </w:p>
        </w:tc>
      </w:tr>
      <w:tr w:rsidR="0022406E" w14:paraId="604F69EC" w14:textId="77777777" w:rsidTr="0022406E">
        <w:trPr>
          <w:trHeight w:val="114"/>
        </w:trPr>
        <w:tc>
          <w:tcPr>
            <w:tcW w:w="588" w:type="dxa"/>
            <w:vMerge/>
          </w:tcPr>
          <w:p w14:paraId="03C5975F" w14:textId="77777777" w:rsidR="0022406E" w:rsidRPr="008D215B" w:rsidRDefault="0022406E" w:rsidP="0022406E">
            <w:pPr>
              <w:rPr>
                <w:rFonts w:ascii="ＭＳ 明朝" w:eastAsia="ＭＳ 明朝" w:hAnsi="ＭＳ 明朝"/>
                <w:sz w:val="20"/>
                <w:szCs w:val="21"/>
              </w:rPr>
            </w:pPr>
          </w:p>
        </w:tc>
        <w:tc>
          <w:tcPr>
            <w:tcW w:w="1711" w:type="dxa"/>
            <w:gridSpan w:val="2"/>
            <w:vAlign w:val="center"/>
          </w:tcPr>
          <w:p w14:paraId="4E4CCA9D" w14:textId="77777777" w:rsidR="0022406E" w:rsidRPr="008D215B" w:rsidRDefault="0022406E" w:rsidP="0022406E">
            <w:pPr>
              <w:jc w:val="center"/>
              <w:rPr>
                <w:rFonts w:ascii="ＭＳ 明朝" w:eastAsia="ＭＳ 明朝" w:hAnsi="ＭＳ 明朝"/>
                <w:sz w:val="20"/>
                <w:szCs w:val="21"/>
              </w:rPr>
            </w:pPr>
            <w:r>
              <w:rPr>
                <w:rFonts w:ascii="ＭＳ 明朝" w:eastAsia="ＭＳ 明朝" w:hAnsi="ＭＳ 明朝" w:hint="eastAsia"/>
                <w:sz w:val="20"/>
                <w:szCs w:val="21"/>
              </w:rPr>
              <w:t>ＦＡＸ番号</w:t>
            </w:r>
          </w:p>
        </w:tc>
        <w:tc>
          <w:tcPr>
            <w:tcW w:w="3163" w:type="dxa"/>
          </w:tcPr>
          <w:p w14:paraId="7305BE3A" w14:textId="77777777" w:rsidR="0022406E" w:rsidRDefault="0022406E" w:rsidP="0022406E">
            <w:pPr>
              <w:rPr>
                <w:rFonts w:ascii="ＭＳ 明朝" w:eastAsia="ＭＳ 明朝" w:hAnsi="ＭＳ 明朝"/>
                <w:sz w:val="20"/>
                <w:szCs w:val="21"/>
              </w:rPr>
            </w:pPr>
          </w:p>
          <w:p w14:paraId="3E5FA511" w14:textId="77777777" w:rsidR="0022406E" w:rsidRPr="008D215B" w:rsidRDefault="0022406E" w:rsidP="0022406E">
            <w:pPr>
              <w:rPr>
                <w:rFonts w:ascii="ＭＳ 明朝" w:eastAsia="ＭＳ 明朝" w:hAnsi="ＭＳ 明朝"/>
                <w:sz w:val="20"/>
                <w:szCs w:val="21"/>
              </w:rPr>
            </w:pPr>
          </w:p>
        </w:tc>
        <w:tc>
          <w:tcPr>
            <w:tcW w:w="2014" w:type="dxa"/>
            <w:gridSpan w:val="2"/>
            <w:vAlign w:val="center"/>
          </w:tcPr>
          <w:p w14:paraId="764C4986" w14:textId="77777777" w:rsidR="0022406E" w:rsidRPr="008D215B" w:rsidRDefault="0022406E" w:rsidP="0022406E">
            <w:pPr>
              <w:jc w:val="center"/>
              <w:rPr>
                <w:rFonts w:ascii="ＭＳ 明朝" w:eastAsia="ＭＳ 明朝" w:hAnsi="ＭＳ 明朝"/>
                <w:sz w:val="20"/>
                <w:szCs w:val="21"/>
              </w:rPr>
            </w:pPr>
            <w:r>
              <w:rPr>
                <w:rFonts w:ascii="ＭＳ 明朝" w:eastAsia="ＭＳ 明朝" w:hAnsi="ＭＳ 明朝" w:hint="eastAsia"/>
                <w:sz w:val="20"/>
                <w:szCs w:val="21"/>
              </w:rPr>
              <w:t>E-Mail</w:t>
            </w:r>
          </w:p>
        </w:tc>
        <w:tc>
          <w:tcPr>
            <w:tcW w:w="3168" w:type="dxa"/>
          </w:tcPr>
          <w:p w14:paraId="67AD9D67" w14:textId="77777777" w:rsidR="0022406E" w:rsidRDefault="0022406E" w:rsidP="0022406E">
            <w:pPr>
              <w:rPr>
                <w:rFonts w:ascii="ＭＳ 明朝" w:eastAsia="ＭＳ 明朝" w:hAnsi="ＭＳ 明朝"/>
                <w:sz w:val="20"/>
                <w:szCs w:val="21"/>
              </w:rPr>
            </w:pPr>
          </w:p>
          <w:p w14:paraId="0A7C5ED9" w14:textId="77777777" w:rsidR="0022406E" w:rsidRPr="008D215B" w:rsidRDefault="0022406E" w:rsidP="0022406E">
            <w:pPr>
              <w:rPr>
                <w:rFonts w:ascii="ＭＳ 明朝" w:eastAsia="ＭＳ 明朝" w:hAnsi="ＭＳ 明朝"/>
                <w:sz w:val="20"/>
                <w:szCs w:val="21"/>
              </w:rPr>
            </w:pPr>
          </w:p>
        </w:tc>
      </w:tr>
      <w:tr w:rsidR="0022406E" w:rsidDel="00C9108F" w14:paraId="4EB4CAA4" w14:textId="1E4C77E7" w:rsidTr="007621FC">
        <w:trPr>
          <w:trHeight w:val="1081"/>
          <w:del w:id="3" w:author="Yusuke Atsumi" w:date="2024-04-30T11:07:00Z"/>
        </w:trPr>
        <w:tc>
          <w:tcPr>
            <w:tcW w:w="2299" w:type="dxa"/>
            <w:gridSpan w:val="3"/>
            <w:vAlign w:val="center"/>
          </w:tcPr>
          <w:p w14:paraId="619F5A53" w14:textId="1F43EA85" w:rsidR="0022406E" w:rsidDel="00C9108F" w:rsidRDefault="0022406E" w:rsidP="0022406E">
            <w:pPr>
              <w:jc w:val="center"/>
              <w:rPr>
                <w:del w:id="4" w:author="Yusuke Atsumi" w:date="2024-04-30T11:07:00Z" w16du:dateUtc="2024-04-30T02:07:00Z"/>
                <w:rFonts w:ascii="ＭＳ 明朝" w:eastAsia="ＭＳ 明朝" w:hAnsi="ＭＳ 明朝"/>
                <w:sz w:val="20"/>
                <w:szCs w:val="21"/>
              </w:rPr>
            </w:pPr>
            <w:del w:id="5" w:author="Yusuke Atsumi" w:date="2024-04-30T11:07:00Z" w16du:dateUtc="2024-04-30T02:07:00Z">
              <w:r w:rsidDel="00C9108F">
                <w:rPr>
                  <w:rFonts w:ascii="ＭＳ 明朝" w:eastAsia="ＭＳ 明朝" w:hAnsi="ＭＳ 明朝" w:hint="eastAsia"/>
                  <w:sz w:val="20"/>
                  <w:szCs w:val="21"/>
                </w:rPr>
                <w:delText>出店希望日</w:delText>
              </w:r>
            </w:del>
          </w:p>
          <w:p w14:paraId="395908F4" w14:textId="13F4F4F0" w:rsidR="0022406E" w:rsidRPr="008D215B" w:rsidDel="00C9108F" w:rsidRDefault="0022406E" w:rsidP="0022406E">
            <w:pPr>
              <w:jc w:val="center"/>
              <w:rPr>
                <w:del w:id="6" w:author="Yusuke Atsumi" w:date="2024-04-30T11:07:00Z" w16du:dateUtc="2024-04-30T02:07:00Z"/>
                <w:rFonts w:ascii="ＭＳ 明朝" w:eastAsia="ＭＳ 明朝" w:hAnsi="ＭＳ 明朝"/>
                <w:sz w:val="20"/>
                <w:szCs w:val="21"/>
              </w:rPr>
            </w:pPr>
            <w:del w:id="7" w:author="Yusuke Atsumi" w:date="2024-04-30T11:07:00Z" w16du:dateUtc="2024-04-30T02:07:00Z">
              <w:r w:rsidDel="00C9108F">
                <w:rPr>
                  <w:rFonts w:ascii="ＭＳ 明朝" w:eastAsia="ＭＳ 明朝" w:hAnsi="ＭＳ 明朝" w:hint="eastAsia"/>
                  <w:sz w:val="20"/>
                  <w:szCs w:val="21"/>
                </w:rPr>
                <w:delText>営業時間</w:delText>
              </w:r>
            </w:del>
          </w:p>
        </w:tc>
        <w:tc>
          <w:tcPr>
            <w:tcW w:w="8345" w:type="dxa"/>
            <w:gridSpan w:val="4"/>
            <w:vAlign w:val="center"/>
          </w:tcPr>
          <w:p w14:paraId="27B95A93" w14:textId="2085A051" w:rsidR="0022406E" w:rsidDel="00C9108F" w:rsidRDefault="0022406E" w:rsidP="0022406E">
            <w:pPr>
              <w:jc w:val="both"/>
              <w:rPr>
                <w:del w:id="8" w:author="Yusuke Atsumi" w:date="2024-04-30T11:07:00Z" w16du:dateUtc="2024-04-30T02:07:00Z"/>
                <w:rFonts w:ascii="ＭＳ 明朝" w:eastAsia="ＭＳ 明朝" w:hAnsi="ＭＳ 明朝"/>
                <w:sz w:val="20"/>
                <w:szCs w:val="21"/>
              </w:rPr>
            </w:pPr>
            <w:del w:id="9" w:author="Yusuke Atsumi" w:date="2024-04-30T11:07:00Z" w16du:dateUtc="2024-04-30T02:07:00Z">
              <w:r w:rsidDel="00C9108F">
                <w:rPr>
                  <w:rFonts w:ascii="ＭＳ 明朝" w:eastAsia="ＭＳ 明朝" w:hAnsi="ＭＳ 明朝" w:hint="eastAsia"/>
                  <w:sz w:val="20"/>
                  <w:szCs w:val="21"/>
                </w:rPr>
                <w:delText>令和　　　　年　　　　月　　　　日　　～　　令和　　　 年　　　　月　　　　日</w:delText>
              </w:r>
            </w:del>
          </w:p>
          <w:p w14:paraId="0CD47C64" w14:textId="32F28E5E" w:rsidR="0022406E" w:rsidRPr="008D215B" w:rsidDel="00C9108F" w:rsidRDefault="0022406E" w:rsidP="0022406E">
            <w:pPr>
              <w:jc w:val="both"/>
              <w:rPr>
                <w:del w:id="10" w:author="Yusuke Atsumi" w:date="2024-04-30T11:07:00Z" w16du:dateUtc="2024-04-30T02:07:00Z"/>
                <w:rFonts w:ascii="ＭＳ 明朝" w:eastAsia="ＭＳ 明朝" w:hAnsi="ＭＳ 明朝"/>
                <w:sz w:val="20"/>
                <w:szCs w:val="21"/>
              </w:rPr>
            </w:pPr>
            <w:del w:id="11" w:author="Yusuke Atsumi" w:date="2024-04-30T11:07:00Z" w16du:dateUtc="2024-04-30T02:07:00Z">
              <w:r w:rsidDel="00C9108F">
                <w:rPr>
                  <w:rFonts w:ascii="ＭＳ 明朝" w:eastAsia="ＭＳ 明朝" w:hAnsi="ＭＳ 明朝" w:hint="eastAsia"/>
                  <w:sz w:val="20"/>
                  <w:szCs w:val="21"/>
                </w:rPr>
                <w:delText xml:space="preserve">　　　　　　時　　　　分　　　　～　　　　　時　　　　　分</w:delText>
              </w:r>
            </w:del>
          </w:p>
        </w:tc>
      </w:tr>
      <w:tr w:rsidR="0022406E" w:rsidDel="00C9108F" w14:paraId="67BA99EE" w14:textId="23538FFE" w:rsidTr="0022406E">
        <w:trPr>
          <w:trHeight w:val="571"/>
          <w:del w:id="12" w:author="Yusuke Atsumi" w:date="2024-04-30T11:07:00Z"/>
        </w:trPr>
        <w:tc>
          <w:tcPr>
            <w:tcW w:w="2299" w:type="dxa"/>
            <w:gridSpan w:val="3"/>
            <w:vAlign w:val="center"/>
          </w:tcPr>
          <w:p w14:paraId="08CEC5E8" w14:textId="0BE2C614" w:rsidR="0022406E" w:rsidRPr="008D215B" w:rsidDel="00C9108F" w:rsidRDefault="0022406E" w:rsidP="0022406E">
            <w:pPr>
              <w:jc w:val="center"/>
              <w:rPr>
                <w:del w:id="13" w:author="Yusuke Atsumi" w:date="2024-04-30T11:07:00Z" w16du:dateUtc="2024-04-30T02:07:00Z"/>
                <w:rFonts w:ascii="ＭＳ 明朝" w:eastAsia="ＭＳ 明朝" w:hAnsi="ＭＳ 明朝"/>
                <w:sz w:val="20"/>
                <w:szCs w:val="21"/>
              </w:rPr>
            </w:pPr>
            <w:del w:id="14" w:author="Yusuke Atsumi" w:date="2024-04-30T11:07:00Z" w16du:dateUtc="2024-04-30T02:07:00Z">
              <w:r w:rsidDel="00C9108F">
                <w:rPr>
                  <w:rFonts w:ascii="ＭＳ 明朝" w:eastAsia="ＭＳ 明朝" w:hAnsi="ＭＳ 明朝" w:hint="eastAsia"/>
                  <w:sz w:val="20"/>
                  <w:szCs w:val="21"/>
                </w:rPr>
                <w:delText>電源</w:delText>
              </w:r>
            </w:del>
          </w:p>
        </w:tc>
        <w:tc>
          <w:tcPr>
            <w:tcW w:w="5177" w:type="dxa"/>
            <w:gridSpan w:val="3"/>
            <w:vAlign w:val="center"/>
          </w:tcPr>
          <w:p w14:paraId="7F8AFDF7" w14:textId="3EBB33C0" w:rsidR="0022406E" w:rsidRPr="008D215B" w:rsidDel="00C9108F" w:rsidRDefault="0022406E" w:rsidP="0022406E">
            <w:pPr>
              <w:jc w:val="center"/>
              <w:rPr>
                <w:del w:id="15" w:author="Yusuke Atsumi" w:date="2024-04-30T11:07:00Z" w16du:dateUtc="2024-04-30T02:07:00Z"/>
                <w:rFonts w:ascii="ＭＳ 明朝" w:eastAsia="ＭＳ 明朝" w:hAnsi="ＭＳ 明朝"/>
                <w:sz w:val="20"/>
                <w:szCs w:val="21"/>
              </w:rPr>
            </w:pPr>
            <w:del w:id="16" w:author="Yusuke Atsumi" w:date="2024-04-30T11:07:00Z" w16du:dateUtc="2024-04-30T02:07:00Z">
              <w:r w:rsidDel="00C9108F">
                <w:rPr>
                  <w:rFonts w:ascii="ＭＳ 明朝" w:eastAsia="ＭＳ 明朝" w:hAnsi="ＭＳ 明朝" w:hint="eastAsia"/>
                  <w:sz w:val="20"/>
                  <w:szCs w:val="21"/>
                </w:rPr>
                <w:delText>要　　・　　不要</w:delText>
              </w:r>
            </w:del>
          </w:p>
        </w:tc>
        <w:tc>
          <w:tcPr>
            <w:tcW w:w="3168" w:type="dxa"/>
          </w:tcPr>
          <w:p w14:paraId="123DDEC6" w14:textId="26A9E11F" w:rsidR="0022406E" w:rsidRPr="009C7933" w:rsidDel="00C9108F" w:rsidRDefault="0022406E" w:rsidP="0022406E">
            <w:pPr>
              <w:rPr>
                <w:del w:id="17" w:author="Yusuke Atsumi" w:date="2024-04-30T11:07:00Z" w16du:dateUtc="2024-04-30T02:07:00Z"/>
                <w:rFonts w:ascii="ＭＳ 明朝" w:eastAsia="ＭＳ 明朝" w:hAnsi="ＭＳ 明朝"/>
                <w:sz w:val="14"/>
                <w:szCs w:val="16"/>
              </w:rPr>
            </w:pPr>
            <w:del w:id="18" w:author="Yusuke Atsumi" w:date="2024-04-30T11:07:00Z" w16du:dateUtc="2024-04-30T02:07:00Z">
              <w:r w:rsidRPr="009C7933" w:rsidDel="00C9108F">
                <w:rPr>
                  <w:rFonts w:ascii="ＭＳ 明朝" w:eastAsia="ＭＳ 明朝" w:hAnsi="ＭＳ 明朝" w:hint="eastAsia"/>
                  <w:sz w:val="14"/>
                  <w:szCs w:val="16"/>
                </w:rPr>
                <w:delText>※１回路２０アンペアまで</w:delText>
              </w:r>
            </w:del>
          </w:p>
          <w:p w14:paraId="6A981716" w14:textId="295B0174" w:rsidR="0022406E" w:rsidRPr="008D215B" w:rsidDel="00C9108F" w:rsidRDefault="0022406E" w:rsidP="0022406E">
            <w:pPr>
              <w:rPr>
                <w:del w:id="19" w:author="Yusuke Atsumi" w:date="2024-04-30T11:07:00Z" w16du:dateUtc="2024-04-30T02:07:00Z"/>
                <w:rFonts w:ascii="ＭＳ 明朝" w:eastAsia="ＭＳ 明朝" w:hAnsi="ＭＳ 明朝"/>
                <w:sz w:val="20"/>
                <w:szCs w:val="21"/>
              </w:rPr>
            </w:pPr>
            <w:del w:id="20" w:author="Yusuke Atsumi" w:date="2024-04-30T11:07:00Z" w16du:dateUtc="2024-04-30T02:07:00Z">
              <w:r w:rsidRPr="009C7933" w:rsidDel="00C9108F">
                <w:rPr>
                  <w:rFonts w:ascii="ＭＳ 明朝" w:eastAsia="ＭＳ 明朝" w:hAnsi="ＭＳ 明朝" w:hint="eastAsia"/>
                  <w:sz w:val="14"/>
                  <w:szCs w:val="16"/>
                </w:rPr>
                <w:delText>※１回路につき１日３００円</w:delText>
              </w:r>
            </w:del>
          </w:p>
        </w:tc>
      </w:tr>
      <w:tr w:rsidR="00C9108F" w14:paraId="108720CC" w14:textId="77777777" w:rsidTr="00C9108F">
        <w:tblPrEx>
          <w:tblW w:w="10644" w:type="dxa"/>
          <w:tblPrExChange w:id="21" w:author="Yusuke Atsumi" w:date="2024-04-30T11:09:00Z" w16du:dateUtc="2024-04-30T02:09:00Z">
            <w:tblPrEx>
              <w:tblW w:w="10644" w:type="dxa"/>
            </w:tblPrEx>
          </w:tblPrExChange>
        </w:tblPrEx>
        <w:trPr>
          <w:trHeight w:val="1080"/>
          <w:trPrChange w:id="22" w:author="Yusuke Atsumi" w:date="2024-04-30T11:09:00Z" w16du:dateUtc="2024-04-30T02:09:00Z">
            <w:trPr>
              <w:gridAfter w:val="0"/>
              <w:wAfter w:w="3600" w:type="dxa"/>
              <w:trHeight w:val="667"/>
            </w:trPr>
          </w:trPrChange>
        </w:trPr>
        <w:tc>
          <w:tcPr>
            <w:tcW w:w="2299" w:type="dxa"/>
            <w:gridSpan w:val="3"/>
            <w:vAlign w:val="center"/>
            <w:tcPrChange w:id="23" w:author="Yusuke Atsumi" w:date="2024-04-30T11:09:00Z" w16du:dateUtc="2024-04-30T02:09:00Z">
              <w:tcPr>
                <w:tcW w:w="2299" w:type="dxa"/>
                <w:gridSpan w:val="3"/>
                <w:vAlign w:val="center"/>
              </w:tcPr>
            </w:tcPrChange>
          </w:tcPr>
          <w:p w14:paraId="7CB031B9" w14:textId="77777777" w:rsidR="00C9108F" w:rsidRPr="008D215B" w:rsidRDefault="00C9108F" w:rsidP="0022406E">
            <w:pPr>
              <w:jc w:val="center"/>
              <w:rPr>
                <w:rFonts w:ascii="ＭＳ 明朝" w:eastAsia="ＭＳ 明朝" w:hAnsi="ＭＳ 明朝"/>
                <w:sz w:val="20"/>
                <w:szCs w:val="21"/>
              </w:rPr>
            </w:pPr>
            <w:r>
              <w:rPr>
                <w:rFonts w:ascii="ＭＳ 明朝" w:eastAsia="ＭＳ 明朝" w:hAnsi="ＭＳ 明朝" w:hint="eastAsia"/>
                <w:sz w:val="20"/>
                <w:szCs w:val="21"/>
              </w:rPr>
              <w:t>乗入予定車両情報</w:t>
            </w:r>
          </w:p>
        </w:tc>
        <w:tc>
          <w:tcPr>
            <w:tcW w:w="8345" w:type="dxa"/>
            <w:gridSpan w:val="4"/>
            <w:vAlign w:val="center"/>
            <w:tcPrChange w:id="24" w:author="Yusuke Atsumi" w:date="2024-04-30T11:09:00Z" w16du:dateUtc="2024-04-30T02:09:00Z">
              <w:tcPr>
                <w:tcW w:w="4745" w:type="dxa"/>
                <w:gridSpan w:val="3"/>
                <w:vAlign w:val="center"/>
              </w:tcPr>
            </w:tcPrChange>
          </w:tcPr>
          <w:p w14:paraId="0E70867D" w14:textId="77777777" w:rsidR="00C9108F" w:rsidRDefault="00C9108F" w:rsidP="00C9108F">
            <w:pPr>
              <w:jc w:val="both"/>
              <w:rPr>
                <w:rFonts w:ascii="ＭＳ 明朝" w:eastAsia="ＭＳ 明朝" w:hAnsi="ＭＳ 明朝"/>
                <w:sz w:val="20"/>
                <w:szCs w:val="21"/>
              </w:rPr>
            </w:pPr>
            <w:r>
              <w:rPr>
                <w:rFonts w:ascii="ＭＳ 明朝" w:eastAsia="ＭＳ 明朝" w:hAnsi="ＭＳ 明朝" w:hint="eastAsia"/>
                <w:sz w:val="20"/>
                <w:szCs w:val="21"/>
              </w:rPr>
              <w:t>重量　　　　　　トン</w:t>
            </w:r>
          </w:p>
          <w:p w14:paraId="0DE41BB1" w14:textId="6BE469D1" w:rsidR="00C9108F" w:rsidRPr="008D215B" w:rsidRDefault="00C9108F">
            <w:pPr>
              <w:jc w:val="both"/>
              <w:rPr>
                <w:rFonts w:ascii="ＭＳ 明朝" w:eastAsia="ＭＳ 明朝" w:hAnsi="ＭＳ 明朝"/>
                <w:sz w:val="20"/>
                <w:szCs w:val="21"/>
              </w:rPr>
              <w:pPrChange w:id="25" w:author="Yusuke Atsumi" w:date="2024-04-30T11:08:00Z" w16du:dateUtc="2024-04-30T02:08:00Z">
                <w:pPr>
                  <w:framePr w:hSpace="142" w:wrap="around" w:vAnchor="text" w:hAnchor="margin" w:xAlign="center" w:y="504"/>
                </w:pPr>
              </w:pPrChange>
            </w:pPr>
            <w:r>
              <w:rPr>
                <w:rFonts w:ascii="ＭＳ 明朝" w:eastAsia="ＭＳ 明朝" w:hAnsi="ＭＳ 明朝" w:hint="eastAsia"/>
                <w:sz w:val="20"/>
                <w:szCs w:val="21"/>
              </w:rPr>
              <w:t>全長　　　　　 ｍ ×　　　　　 ｍ</w:t>
            </w:r>
          </w:p>
        </w:tc>
      </w:tr>
      <w:tr w:rsidR="0022406E" w14:paraId="17DF6C2B" w14:textId="77777777" w:rsidTr="00C9108F">
        <w:tblPrEx>
          <w:tblW w:w="10644" w:type="dxa"/>
          <w:tblPrExChange w:id="26" w:author="Yusuke Atsumi" w:date="2024-04-30T11:07:00Z" w16du:dateUtc="2024-04-30T02:07:00Z">
            <w:tblPrEx>
              <w:tblW w:w="10644" w:type="dxa"/>
            </w:tblPrEx>
          </w:tblPrExChange>
        </w:tblPrEx>
        <w:trPr>
          <w:trHeight w:val="332"/>
          <w:trPrChange w:id="27" w:author="Yusuke Atsumi" w:date="2024-04-30T11:07:00Z" w16du:dateUtc="2024-04-30T02:07:00Z">
            <w:trPr>
              <w:trHeight w:val="332"/>
            </w:trPr>
          </w:trPrChange>
        </w:trPr>
        <w:tc>
          <w:tcPr>
            <w:tcW w:w="2299" w:type="dxa"/>
            <w:gridSpan w:val="3"/>
            <w:vAlign w:val="center"/>
            <w:tcPrChange w:id="28" w:author="Yusuke Atsumi" w:date="2024-04-30T11:07:00Z" w16du:dateUtc="2024-04-30T02:07:00Z">
              <w:tcPr>
                <w:tcW w:w="2299" w:type="dxa"/>
                <w:gridSpan w:val="3"/>
                <w:vAlign w:val="center"/>
              </w:tcPr>
            </w:tcPrChange>
          </w:tcPr>
          <w:p w14:paraId="2B01DA1F" w14:textId="77777777" w:rsidR="0022406E" w:rsidRDefault="0022406E" w:rsidP="0022406E">
            <w:pPr>
              <w:jc w:val="center"/>
              <w:rPr>
                <w:rFonts w:ascii="ＭＳ 明朝" w:eastAsia="ＭＳ 明朝" w:hAnsi="ＭＳ 明朝"/>
                <w:sz w:val="20"/>
                <w:szCs w:val="21"/>
              </w:rPr>
            </w:pPr>
            <w:r>
              <w:rPr>
                <w:rFonts w:ascii="ＭＳ 明朝" w:eastAsia="ＭＳ 明朝" w:hAnsi="ＭＳ 明朝" w:hint="eastAsia"/>
                <w:sz w:val="20"/>
                <w:szCs w:val="21"/>
              </w:rPr>
              <w:t>火気の種類</w:t>
            </w:r>
          </w:p>
        </w:tc>
        <w:tc>
          <w:tcPr>
            <w:tcW w:w="4320" w:type="dxa"/>
            <w:gridSpan w:val="2"/>
            <w:vAlign w:val="center"/>
            <w:tcPrChange w:id="29" w:author="Yusuke Atsumi" w:date="2024-04-30T11:07:00Z" w16du:dateUtc="2024-04-30T02:07:00Z">
              <w:tcPr>
                <w:tcW w:w="4320" w:type="dxa"/>
                <w:gridSpan w:val="2"/>
                <w:vAlign w:val="center"/>
              </w:tcPr>
            </w:tcPrChange>
          </w:tcPr>
          <w:p w14:paraId="0119B0F4" w14:textId="77777777" w:rsidR="0022406E" w:rsidRPr="008D215B" w:rsidRDefault="0022406E" w:rsidP="0022406E">
            <w:pPr>
              <w:jc w:val="center"/>
              <w:rPr>
                <w:rFonts w:ascii="ＭＳ 明朝" w:eastAsia="ＭＳ 明朝" w:hAnsi="ＭＳ 明朝"/>
                <w:sz w:val="20"/>
                <w:szCs w:val="21"/>
              </w:rPr>
            </w:pPr>
            <w:r>
              <w:rPr>
                <w:rFonts w:ascii="ＭＳ 明朝" w:eastAsia="ＭＳ 明朝" w:hAnsi="ＭＳ 明朝" w:hint="eastAsia"/>
                <w:sz w:val="20"/>
                <w:szCs w:val="21"/>
              </w:rPr>
              <w:t>□ガス　　　□発電機　　　□炭</w:t>
            </w:r>
          </w:p>
        </w:tc>
        <w:tc>
          <w:tcPr>
            <w:tcW w:w="4025" w:type="dxa"/>
            <w:gridSpan w:val="2"/>
            <w:vAlign w:val="center"/>
            <w:tcPrChange w:id="30" w:author="Yusuke Atsumi" w:date="2024-04-30T11:07:00Z" w16du:dateUtc="2024-04-30T02:07:00Z">
              <w:tcPr>
                <w:tcW w:w="4024" w:type="dxa"/>
                <w:gridSpan w:val="3"/>
                <w:vAlign w:val="center"/>
              </w:tcPr>
            </w:tcPrChange>
          </w:tcPr>
          <w:p w14:paraId="51A64460" w14:textId="77777777" w:rsidR="0022406E" w:rsidRPr="005C7578" w:rsidRDefault="0022406E" w:rsidP="0022406E">
            <w:pPr>
              <w:rPr>
                <w:rFonts w:ascii="ＭＳ Ｐ明朝" w:eastAsia="ＭＳ Ｐ明朝" w:hAnsi="ＭＳ Ｐ明朝"/>
                <w:sz w:val="14"/>
                <w:szCs w:val="16"/>
              </w:rPr>
            </w:pPr>
            <w:r w:rsidRPr="005C7578">
              <w:rPr>
                <w:rFonts w:ascii="ＭＳ Ｐ明朝" w:eastAsia="ＭＳ Ｐ明朝" w:hAnsi="ＭＳ Ｐ明朝" w:hint="eastAsia"/>
                <w:sz w:val="14"/>
                <w:szCs w:val="16"/>
              </w:rPr>
              <w:t>※発電機を使用する際は騒音対策のなされている場合に限る。</w:t>
            </w:r>
          </w:p>
          <w:p w14:paraId="7299F881" w14:textId="77777777" w:rsidR="0022406E" w:rsidRPr="008D215B" w:rsidRDefault="0022406E" w:rsidP="0022406E">
            <w:pPr>
              <w:rPr>
                <w:rFonts w:ascii="ＭＳ 明朝" w:eastAsia="ＭＳ 明朝" w:hAnsi="ＭＳ 明朝"/>
                <w:sz w:val="20"/>
                <w:szCs w:val="21"/>
              </w:rPr>
            </w:pPr>
            <w:r w:rsidRPr="005C7578">
              <w:rPr>
                <w:rFonts w:ascii="ＭＳ Ｐ明朝" w:eastAsia="ＭＳ Ｐ明朝" w:hAnsi="ＭＳ Ｐ明朝" w:hint="eastAsia"/>
                <w:sz w:val="14"/>
                <w:szCs w:val="16"/>
              </w:rPr>
              <w:t>※ガス、炭を使用する際には必ず消火器を設置すること。</w:t>
            </w:r>
          </w:p>
        </w:tc>
      </w:tr>
      <w:tr w:rsidR="0022406E" w14:paraId="07099291" w14:textId="77777777" w:rsidTr="00C9108F">
        <w:tblPrEx>
          <w:tblW w:w="10644" w:type="dxa"/>
          <w:tblPrExChange w:id="31" w:author="Yusuke Atsumi" w:date="2024-04-30T11:09:00Z" w16du:dateUtc="2024-04-30T02:09:00Z">
            <w:tblPrEx>
              <w:tblW w:w="10644" w:type="dxa"/>
            </w:tblPrEx>
          </w:tblPrExChange>
        </w:tblPrEx>
        <w:trPr>
          <w:trHeight w:val="4367"/>
          <w:trPrChange w:id="32" w:author="Yusuke Atsumi" w:date="2024-04-30T11:09:00Z" w16du:dateUtc="2024-04-30T02:09:00Z">
            <w:trPr>
              <w:trHeight w:val="3137"/>
            </w:trPr>
          </w:trPrChange>
        </w:trPr>
        <w:tc>
          <w:tcPr>
            <w:tcW w:w="2299" w:type="dxa"/>
            <w:gridSpan w:val="3"/>
            <w:vAlign w:val="center"/>
            <w:tcPrChange w:id="33" w:author="Yusuke Atsumi" w:date="2024-04-30T11:09:00Z" w16du:dateUtc="2024-04-30T02:09:00Z">
              <w:tcPr>
                <w:tcW w:w="2299" w:type="dxa"/>
                <w:gridSpan w:val="3"/>
                <w:vAlign w:val="center"/>
              </w:tcPr>
            </w:tcPrChange>
          </w:tcPr>
          <w:p w14:paraId="71457879" w14:textId="77777777" w:rsidR="0022406E" w:rsidRDefault="0022406E" w:rsidP="0022406E">
            <w:pPr>
              <w:jc w:val="center"/>
              <w:rPr>
                <w:rFonts w:ascii="ＭＳ 明朝" w:eastAsia="ＭＳ 明朝" w:hAnsi="ＭＳ 明朝"/>
                <w:sz w:val="20"/>
                <w:szCs w:val="21"/>
              </w:rPr>
            </w:pPr>
            <w:r>
              <w:rPr>
                <w:rFonts w:ascii="ＭＳ 明朝" w:eastAsia="ＭＳ 明朝" w:hAnsi="ＭＳ 明朝" w:hint="eastAsia"/>
                <w:sz w:val="20"/>
                <w:szCs w:val="21"/>
              </w:rPr>
              <w:t>営業内容</w:t>
            </w:r>
          </w:p>
          <w:p w14:paraId="112BA568" w14:textId="77777777" w:rsidR="0022406E" w:rsidRPr="00601EBB" w:rsidRDefault="0022406E" w:rsidP="0022406E">
            <w:pPr>
              <w:jc w:val="center"/>
              <w:rPr>
                <w:rFonts w:ascii="ＭＳ 明朝" w:eastAsia="ＭＳ 明朝" w:hAnsi="ＭＳ 明朝"/>
                <w:sz w:val="16"/>
                <w:szCs w:val="18"/>
              </w:rPr>
            </w:pPr>
            <w:r w:rsidRPr="00601EBB">
              <w:rPr>
                <w:rFonts w:ascii="ＭＳ 明朝" w:eastAsia="ＭＳ 明朝" w:hAnsi="ＭＳ 明朝" w:hint="eastAsia"/>
                <w:sz w:val="16"/>
                <w:szCs w:val="18"/>
              </w:rPr>
              <w:t>（製造、販売方法）</w:t>
            </w:r>
          </w:p>
          <w:p w14:paraId="52754C8A" w14:textId="77777777" w:rsidR="0022406E" w:rsidRPr="00601EBB" w:rsidRDefault="0022406E" w:rsidP="0022406E">
            <w:pPr>
              <w:jc w:val="center"/>
              <w:rPr>
                <w:rFonts w:ascii="ＭＳ 明朝" w:eastAsia="ＭＳ 明朝" w:hAnsi="ＭＳ 明朝"/>
                <w:sz w:val="16"/>
                <w:szCs w:val="18"/>
              </w:rPr>
            </w:pPr>
            <w:r w:rsidRPr="00601EBB">
              <w:rPr>
                <w:rFonts w:ascii="ＭＳ 明朝" w:eastAsia="ＭＳ 明朝" w:hAnsi="ＭＳ 明朝" w:hint="eastAsia"/>
                <w:sz w:val="16"/>
                <w:szCs w:val="18"/>
              </w:rPr>
              <w:t>（メニュー）</w:t>
            </w:r>
          </w:p>
          <w:p w14:paraId="79062817" w14:textId="77777777" w:rsidR="0022406E" w:rsidRPr="00601EBB" w:rsidRDefault="0022406E" w:rsidP="0022406E">
            <w:pPr>
              <w:jc w:val="center"/>
              <w:rPr>
                <w:rFonts w:ascii="ＭＳ 明朝" w:eastAsia="ＭＳ 明朝" w:hAnsi="ＭＳ 明朝"/>
                <w:sz w:val="16"/>
                <w:szCs w:val="18"/>
              </w:rPr>
            </w:pPr>
            <w:r w:rsidRPr="00601EBB">
              <w:rPr>
                <w:rFonts w:ascii="ＭＳ 明朝" w:eastAsia="ＭＳ 明朝" w:hAnsi="ＭＳ 明朝" w:hint="eastAsia"/>
                <w:sz w:val="16"/>
                <w:szCs w:val="18"/>
              </w:rPr>
              <w:t>（販売計画）</w:t>
            </w:r>
          </w:p>
          <w:p w14:paraId="7C3CF203" w14:textId="77777777" w:rsidR="0022406E" w:rsidRDefault="0022406E" w:rsidP="0022406E">
            <w:pPr>
              <w:jc w:val="center"/>
              <w:rPr>
                <w:rFonts w:ascii="ＭＳ 明朝" w:eastAsia="ＭＳ 明朝" w:hAnsi="ＭＳ 明朝"/>
                <w:sz w:val="20"/>
                <w:szCs w:val="21"/>
              </w:rPr>
            </w:pPr>
            <w:r w:rsidRPr="00601EBB">
              <w:rPr>
                <w:rFonts w:ascii="ＭＳ 明朝" w:eastAsia="ＭＳ 明朝" w:hAnsi="ＭＳ 明朝" w:hint="eastAsia"/>
                <w:sz w:val="16"/>
                <w:szCs w:val="18"/>
              </w:rPr>
              <w:t>（収支計画）</w:t>
            </w:r>
          </w:p>
        </w:tc>
        <w:tc>
          <w:tcPr>
            <w:tcW w:w="8345" w:type="dxa"/>
            <w:gridSpan w:val="4"/>
            <w:tcPrChange w:id="34" w:author="Yusuke Atsumi" w:date="2024-04-30T11:09:00Z" w16du:dateUtc="2024-04-30T02:09:00Z">
              <w:tcPr>
                <w:tcW w:w="8345" w:type="dxa"/>
                <w:gridSpan w:val="5"/>
              </w:tcPr>
            </w:tcPrChange>
          </w:tcPr>
          <w:p w14:paraId="491D6070" w14:textId="77777777" w:rsidR="0022406E" w:rsidRPr="008D215B" w:rsidRDefault="0022406E" w:rsidP="0022406E">
            <w:pPr>
              <w:rPr>
                <w:rFonts w:ascii="ＭＳ 明朝" w:eastAsia="ＭＳ 明朝" w:hAnsi="ＭＳ 明朝"/>
                <w:sz w:val="20"/>
                <w:szCs w:val="21"/>
              </w:rPr>
            </w:pPr>
          </w:p>
        </w:tc>
      </w:tr>
      <w:tr w:rsidR="0022406E" w14:paraId="12664BA2" w14:textId="77777777" w:rsidTr="003A2927">
        <w:trPr>
          <w:trHeight w:val="688"/>
        </w:trPr>
        <w:tc>
          <w:tcPr>
            <w:tcW w:w="2299" w:type="dxa"/>
            <w:gridSpan w:val="3"/>
            <w:vAlign w:val="center"/>
          </w:tcPr>
          <w:p w14:paraId="15486B0B" w14:textId="77777777" w:rsidR="0022406E" w:rsidRDefault="0022406E" w:rsidP="0022406E">
            <w:pPr>
              <w:jc w:val="center"/>
              <w:rPr>
                <w:rFonts w:ascii="ＭＳ 明朝" w:eastAsia="ＭＳ 明朝" w:hAnsi="ＭＳ 明朝"/>
                <w:sz w:val="20"/>
                <w:szCs w:val="21"/>
              </w:rPr>
            </w:pPr>
            <w:r>
              <w:rPr>
                <w:rFonts w:ascii="ＭＳ 明朝" w:eastAsia="ＭＳ 明朝" w:hAnsi="ＭＳ 明朝" w:hint="eastAsia"/>
                <w:sz w:val="20"/>
                <w:szCs w:val="21"/>
              </w:rPr>
              <w:t>添付書類</w:t>
            </w:r>
          </w:p>
        </w:tc>
        <w:tc>
          <w:tcPr>
            <w:tcW w:w="8345" w:type="dxa"/>
            <w:gridSpan w:val="4"/>
            <w:vAlign w:val="center"/>
          </w:tcPr>
          <w:p w14:paraId="163F387A" w14:textId="77777777" w:rsidR="0022406E" w:rsidRPr="008D215B" w:rsidRDefault="0022406E" w:rsidP="0022406E">
            <w:pPr>
              <w:rPr>
                <w:rFonts w:ascii="ＭＳ 明朝" w:eastAsia="ＭＳ 明朝" w:hAnsi="ＭＳ 明朝"/>
                <w:sz w:val="20"/>
                <w:szCs w:val="21"/>
              </w:rPr>
            </w:pPr>
            <w:r>
              <w:rPr>
                <w:rFonts w:ascii="ＭＳ 明朝" w:eastAsia="ＭＳ 明朝" w:hAnsi="ＭＳ 明朝" w:hint="eastAsia"/>
                <w:sz w:val="20"/>
                <w:szCs w:val="21"/>
              </w:rPr>
              <w:t>営業許可証（写し）　反社会的勢力の排除に関する誓約書　　出店スケジュール表</w:t>
            </w:r>
          </w:p>
        </w:tc>
      </w:tr>
      <w:tr w:rsidR="0022406E" w14:paraId="4D0D2668" w14:textId="77777777" w:rsidTr="003A2927">
        <w:trPr>
          <w:cantSplit/>
          <w:trHeight w:val="1543"/>
        </w:trPr>
        <w:tc>
          <w:tcPr>
            <w:tcW w:w="719" w:type="dxa"/>
            <w:gridSpan w:val="2"/>
            <w:textDirection w:val="tbRlV"/>
            <w:vAlign w:val="center"/>
          </w:tcPr>
          <w:p w14:paraId="797038E0" w14:textId="77777777" w:rsidR="0022406E" w:rsidRDefault="0022406E" w:rsidP="0022406E">
            <w:pPr>
              <w:ind w:left="113" w:right="113"/>
              <w:jc w:val="center"/>
              <w:rPr>
                <w:rFonts w:ascii="ＭＳ 明朝" w:eastAsia="ＭＳ 明朝" w:hAnsi="ＭＳ 明朝"/>
                <w:sz w:val="20"/>
                <w:szCs w:val="21"/>
              </w:rPr>
            </w:pPr>
            <w:r>
              <w:rPr>
                <w:rFonts w:ascii="ＭＳ 明朝" w:eastAsia="ＭＳ 明朝" w:hAnsi="ＭＳ 明朝" w:hint="eastAsia"/>
                <w:sz w:val="20"/>
                <w:szCs w:val="21"/>
              </w:rPr>
              <w:t>確認欄</w:t>
            </w:r>
          </w:p>
        </w:tc>
        <w:tc>
          <w:tcPr>
            <w:tcW w:w="9925" w:type="dxa"/>
            <w:gridSpan w:val="5"/>
          </w:tcPr>
          <w:p w14:paraId="6142DDF6" w14:textId="77777777" w:rsidR="0022406E" w:rsidRDefault="0022406E" w:rsidP="0022406E">
            <w:pPr>
              <w:rPr>
                <w:rFonts w:ascii="ＭＳ 明朝" w:eastAsia="ＭＳ 明朝" w:hAnsi="ＭＳ 明朝"/>
                <w:sz w:val="20"/>
                <w:szCs w:val="21"/>
              </w:rPr>
            </w:pPr>
            <w:r>
              <w:rPr>
                <w:rFonts w:ascii="ＭＳ 明朝" w:eastAsia="ＭＳ 明朝" w:hAnsi="ＭＳ 明朝" w:hint="eastAsia"/>
                <w:sz w:val="20"/>
                <w:szCs w:val="21"/>
              </w:rPr>
              <w:t>□東松島市道の駅多目的広場営業管理規則の記載内容について厳守すること。</w:t>
            </w:r>
          </w:p>
          <w:p w14:paraId="5D4A187B" w14:textId="77777777" w:rsidR="0022406E" w:rsidRDefault="0022406E" w:rsidP="0022406E">
            <w:pPr>
              <w:rPr>
                <w:rFonts w:ascii="ＭＳ 明朝" w:eastAsia="ＭＳ 明朝" w:hAnsi="ＭＳ 明朝"/>
                <w:sz w:val="20"/>
                <w:szCs w:val="21"/>
              </w:rPr>
            </w:pPr>
            <w:r>
              <w:rPr>
                <w:rFonts w:ascii="ＭＳ 明朝" w:eastAsia="ＭＳ 明朝" w:hAnsi="ＭＳ 明朝" w:hint="eastAsia"/>
                <w:sz w:val="20"/>
                <w:szCs w:val="21"/>
              </w:rPr>
              <w:t>□感染症対策として、従業員のマスク着用、手指消毒液の設置等の対策を講じること。</w:t>
            </w:r>
          </w:p>
          <w:p w14:paraId="7E9A1905" w14:textId="77777777" w:rsidR="0022406E" w:rsidRDefault="0022406E" w:rsidP="0022406E">
            <w:pPr>
              <w:rPr>
                <w:rFonts w:ascii="ＭＳ 明朝" w:eastAsia="ＭＳ 明朝" w:hAnsi="ＭＳ 明朝"/>
                <w:sz w:val="20"/>
                <w:szCs w:val="21"/>
              </w:rPr>
            </w:pPr>
          </w:p>
          <w:p w14:paraId="78BEDC0F" w14:textId="77777777" w:rsidR="0022406E" w:rsidRPr="000B5D5B" w:rsidRDefault="0022406E" w:rsidP="0022406E">
            <w:pPr>
              <w:ind w:firstLineChars="2900" w:firstLine="5800"/>
              <w:rPr>
                <w:rFonts w:ascii="ＭＳ 明朝" w:eastAsia="ＭＳ 明朝" w:hAnsi="ＭＳ 明朝"/>
                <w:sz w:val="20"/>
                <w:szCs w:val="21"/>
                <w:u w:val="single"/>
              </w:rPr>
            </w:pPr>
            <w:r w:rsidRPr="000B5D5B">
              <w:rPr>
                <w:rFonts w:ascii="ＭＳ 明朝" w:eastAsia="ＭＳ 明朝" w:hAnsi="ＭＳ 明朝" w:hint="eastAsia"/>
                <w:sz w:val="20"/>
                <w:szCs w:val="21"/>
                <w:u w:val="single"/>
              </w:rPr>
              <w:t>署名　　　　　　　　　　　　　　　㊞</w:t>
            </w:r>
          </w:p>
        </w:tc>
      </w:tr>
    </w:tbl>
    <w:p w14:paraId="04EEA3E6" w14:textId="03D2758C" w:rsidR="008D215B" w:rsidRDefault="00A61786" w:rsidP="0022406E">
      <w:pPr>
        <w:spacing w:after="0" w:line="240" w:lineRule="auto"/>
        <w:ind w:left="1100" w:hangingChars="500" w:hanging="1100"/>
        <w:jc w:val="center"/>
        <w:rPr>
          <w:rFonts w:ascii="ＭＳ 明朝" w:eastAsia="ＭＳ 明朝" w:hAnsi="ＭＳ 明朝"/>
        </w:rPr>
      </w:pPr>
      <w:r>
        <w:rPr>
          <w:rFonts w:ascii="ＭＳ 明朝" w:eastAsia="ＭＳ 明朝" w:hAnsi="ＭＳ 明朝" w:hint="eastAsia"/>
        </w:rPr>
        <w:t xml:space="preserve">　　</w:t>
      </w:r>
      <w:r w:rsidR="008D215B">
        <w:rPr>
          <w:rFonts w:ascii="ＭＳ 明朝" w:eastAsia="ＭＳ 明朝" w:hAnsi="ＭＳ 明朝" w:hint="eastAsia"/>
        </w:rPr>
        <w:t>下記内容にて屋外営業出店（キッチンカー・テント等）を</w:t>
      </w:r>
      <w:ins w:id="35" w:author="Yusuke Atsumi" w:date="2024-04-30T11:09:00Z" w16du:dateUtc="2024-04-30T02:09:00Z">
        <w:r w:rsidR="006A4131">
          <w:rPr>
            <w:rFonts w:ascii="ＭＳ 明朝" w:eastAsia="ＭＳ 明朝" w:hAnsi="ＭＳ 明朝" w:hint="eastAsia"/>
          </w:rPr>
          <w:t>登録いたし</w:t>
        </w:r>
      </w:ins>
      <w:del w:id="36" w:author="Yusuke Atsumi" w:date="2024-04-30T11:09:00Z" w16du:dateUtc="2024-04-30T02:09:00Z">
        <w:r w:rsidR="008D215B" w:rsidDel="006A4131">
          <w:rPr>
            <w:rFonts w:ascii="ＭＳ 明朝" w:eastAsia="ＭＳ 明朝" w:hAnsi="ＭＳ 明朝" w:hint="eastAsia"/>
          </w:rPr>
          <w:delText>申し込み</w:delText>
        </w:r>
      </w:del>
      <w:r w:rsidR="008D215B">
        <w:rPr>
          <w:rFonts w:ascii="ＭＳ 明朝" w:eastAsia="ＭＳ 明朝" w:hAnsi="ＭＳ 明朝" w:hint="eastAsia"/>
        </w:rPr>
        <w:t>ます</w:t>
      </w:r>
      <w:r w:rsidR="0022406E">
        <w:rPr>
          <w:rFonts w:ascii="ＭＳ 明朝" w:eastAsia="ＭＳ 明朝" w:hAnsi="ＭＳ 明朝" w:hint="eastAsia"/>
        </w:rPr>
        <w:t>。</w:t>
      </w:r>
    </w:p>
    <w:p w14:paraId="129B55EE" w14:textId="7FB819E1" w:rsidR="007669BC" w:rsidRDefault="007669BC" w:rsidP="007669BC">
      <w:pPr>
        <w:spacing w:after="0" w:line="240" w:lineRule="auto"/>
        <w:ind w:left="1050" w:right="220" w:hangingChars="500" w:hanging="1050"/>
        <w:jc w:val="right"/>
        <w:rPr>
          <w:rFonts w:ascii="ＭＳ 明朝" w:eastAsia="ＭＳ 明朝" w:hAnsi="ＭＳ 明朝"/>
          <w:sz w:val="21"/>
          <w:szCs w:val="22"/>
        </w:rPr>
      </w:pPr>
      <w:r>
        <w:rPr>
          <w:rFonts w:ascii="ＭＳ 明朝" w:eastAsia="ＭＳ 明朝" w:hAnsi="ＭＳ 明朝" w:hint="eastAsia"/>
          <w:sz w:val="21"/>
          <w:szCs w:val="22"/>
        </w:rPr>
        <w:t>様式２</w:t>
      </w:r>
    </w:p>
    <w:p w14:paraId="7EB09B19" w14:textId="69A8FA68" w:rsidR="007669BC" w:rsidRPr="0031781A" w:rsidRDefault="009806FA" w:rsidP="007669BC">
      <w:pPr>
        <w:spacing w:after="0" w:line="240" w:lineRule="auto"/>
        <w:ind w:left="1050" w:right="220" w:hangingChars="500" w:hanging="1050"/>
        <w:jc w:val="right"/>
        <w:rPr>
          <w:rFonts w:ascii="ＭＳ 明朝" w:eastAsia="ＭＳ 明朝" w:hAnsi="ＭＳ 明朝"/>
          <w:sz w:val="21"/>
          <w:szCs w:val="22"/>
        </w:rPr>
      </w:pPr>
      <w:r w:rsidRPr="0031781A">
        <w:rPr>
          <w:rFonts w:ascii="ＭＳ 明朝" w:eastAsia="ＭＳ 明朝" w:hAnsi="ＭＳ 明朝" w:hint="eastAsia"/>
          <w:sz w:val="21"/>
          <w:szCs w:val="22"/>
        </w:rPr>
        <w:t>令和　　　年　　　月　　　日</w:t>
      </w:r>
    </w:p>
    <w:p w14:paraId="46493E36" w14:textId="1FF42316" w:rsidR="009806FA" w:rsidRPr="0031781A" w:rsidRDefault="009806FA" w:rsidP="009806FA">
      <w:pPr>
        <w:spacing w:after="0" w:line="240" w:lineRule="auto"/>
        <w:ind w:left="1050" w:hangingChars="500" w:hanging="1050"/>
        <w:rPr>
          <w:rFonts w:ascii="ＭＳ 明朝" w:eastAsia="ＭＳ 明朝" w:hAnsi="ＭＳ 明朝"/>
          <w:sz w:val="21"/>
          <w:szCs w:val="22"/>
        </w:rPr>
      </w:pPr>
      <w:r w:rsidRPr="0031781A">
        <w:rPr>
          <w:rFonts w:ascii="ＭＳ 明朝" w:eastAsia="ＭＳ 明朝" w:hAnsi="ＭＳ 明朝" w:hint="eastAsia"/>
          <w:sz w:val="21"/>
          <w:szCs w:val="22"/>
        </w:rPr>
        <w:t>株式会社東松島観光物産公社　御中</w:t>
      </w:r>
    </w:p>
    <w:p w14:paraId="141D9DE0" w14:textId="6EE5A4AE" w:rsidR="009806FA" w:rsidRPr="0031781A" w:rsidRDefault="009806FA" w:rsidP="008E681A">
      <w:pPr>
        <w:spacing w:after="0" w:line="240" w:lineRule="auto"/>
        <w:ind w:firstLineChars="2600" w:firstLine="5460"/>
        <w:rPr>
          <w:rFonts w:ascii="ＭＳ 明朝" w:eastAsia="ＭＳ 明朝" w:hAnsi="ＭＳ 明朝"/>
          <w:sz w:val="21"/>
          <w:szCs w:val="22"/>
        </w:rPr>
      </w:pPr>
      <w:r w:rsidRPr="0031781A">
        <w:rPr>
          <w:rFonts w:ascii="ＭＳ 明朝" w:eastAsia="ＭＳ 明朝" w:hAnsi="ＭＳ 明朝" w:hint="eastAsia"/>
          <w:sz w:val="21"/>
          <w:szCs w:val="22"/>
        </w:rPr>
        <w:t xml:space="preserve">住　</w:t>
      </w:r>
      <w:r w:rsidR="001A09C5">
        <w:rPr>
          <w:rFonts w:ascii="ＭＳ 明朝" w:eastAsia="ＭＳ 明朝" w:hAnsi="ＭＳ 明朝" w:hint="eastAsia"/>
          <w:sz w:val="21"/>
          <w:szCs w:val="22"/>
        </w:rPr>
        <w:t xml:space="preserve">　</w:t>
      </w:r>
      <w:r w:rsidRPr="0031781A">
        <w:rPr>
          <w:rFonts w:ascii="ＭＳ 明朝" w:eastAsia="ＭＳ 明朝" w:hAnsi="ＭＳ 明朝" w:hint="eastAsia"/>
          <w:sz w:val="21"/>
          <w:szCs w:val="22"/>
        </w:rPr>
        <w:t>所</w:t>
      </w:r>
    </w:p>
    <w:p w14:paraId="3BF293DB" w14:textId="6C3C3F62" w:rsidR="009806FA" w:rsidRPr="0031781A" w:rsidRDefault="009806FA" w:rsidP="007669BC">
      <w:pPr>
        <w:spacing w:after="0" w:line="240" w:lineRule="auto"/>
        <w:ind w:leftChars="500" w:left="1100" w:firstLineChars="2100" w:firstLine="4410"/>
        <w:rPr>
          <w:rFonts w:ascii="ＭＳ 明朝" w:eastAsia="ＭＳ 明朝" w:hAnsi="ＭＳ 明朝"/>
          <w:sz w:val="21"/>
          <w:szCs w:val="22"/>
        </w:rPr>
      </w:pPr>
      <w:r w:rsidRPr="0031781A">
        <w:rPr>
          <w:rFonts w:ascii="ＭＳ 明朝" w:eastAsia="ＭＳ 明朝" w:hAnsi="ＭＳ 明朝" w:hint="eastAsia"/>
          <w:sz w:val="21"/>
          <w:szCs w:val="22"/>
        </w:rPr>
        <w:t xml:space="preserve">出店者店　　　　　　　　　</w:t>
      </w:r>
      <w:r w:rsidR="00453CC5">
        <w:rPr>
          <w:rFonts w:ascii="ＭＳ 明朝" w:eastAsia="ＭＳ 明朝" w:hAnsi="ＭＳ 明朝" w:hint="eastAsia"/>
          <w:sz w:val="21"/>
          <w:szCs w:val="22"/>
        </w:rPr>
        <w:t xml:space="preserve">　</w:t>
      </w:r>
      <w:r w:rsidRPr="0031781A">
        <w:rPr>
          <w:rFonts w:ascii="ＭＳ 明朝" w:eastAsia="ＭＳ 明朝" w:hAnsi="ＭＳ 明朝" w:hint="eastAsia"/>
          <w:sz w:val="21"/>
          <w:szCs w:val="22"/>
        </w:rPr>
        <w:t xml:space="preserve">　　　　　　　㊞</w:t>
      </w:r>
    </w:p>
    <w:p w14:paraId="224634E2" w14:textId="77777777" w:rsidR="0031781A" w:rsidRDefault="009806FA" w:rsidP="0031781A">
      <w:pPr>
        <w:spacing w:after="0" w:line="240" w:lineRule="auto"/>
        <w:jc w:val="center"/>
        <w:rPr>
          <w:rFonts w:ascii="ＭＳ 明朝" w:eastAsia="ＭＳ 明朝" w:hAnsi="ＭＳ 明朝"/>
        </w:rPr>
      </w:pPr>
      <w:r w:rsidRPr="0031781A">
        <w:rPr>
          <w:rFonts w:ascii="ＭＳ 明朝" w:eastAsia="ＭＳ 明朝" w:hAnsi="ＭＳ 明朝" w:hint="eastAsia"/>
        </w:rPr>
        <w:t>反社会的勢力の排除に関する誓約書</w:t>
      </w:r>
    </w:p>
    <w:p w14:paraId="5AA4975E" w14:textId="77777777" w:rsidR="008E681A" w:rsidRPr="0031781A" w:rsidRDefault="008E681A" w:rsidP="008E681A">
      <w:pPr>
        <w:spacing w:after="0" w:line="40" w:lineRule="atLeast"/>
        <w:rPr>
          <w:rFonts w:ascii="ＭＳ 明朝" w:eastAsia="ＭＳ 明朝" w:hAnsi="ＭＳ 明朝"/>
        </w:rPr>
      </w:pPr>
    </w:p>
    <w:p w14:paraId="4807DC9B" w14:textId="62D454B1" w:rsidR="009806FA" w:rsidRPr="0031781A" w:rsidRDefault="009806FA" w:rsidP="0031781A">
      <w:pPr>
        <w:spacing w:after="0" w:line="240" w:lineRule="auto"/>
        <w:ind w:firstLineChars="100" w:firstLine="210"/>
        <w:rPr>
          <w:rFonts w:ascii="ＭＳ 明朝" w:eastAsia="ＭＳ 明朝" w:hAnsi="ＭＳ 明朝"/>
        </w:rPr>
      </w:pPr>
      <w:r w:rsidRPr="0031781A">
        <w:rPr>
          <w:rFonts w:ascii="ＭＳ 明朝" w:eastAsia="ＭＳ 明朝" w:hAnsi="ＭＳ 明朝" w:hint="eastAsia"/>
          <w:sz w:val="21"/>
          <w:szCs w:val="22"/>
        </w:rPr>
        <w:t>当社（店）は反社会的勢力に該当しないことを確約し、下記の各項を遵守することを誓約し</w:t>
      </w:r>
      <w:r w:rsidR="0031781A" w:rsidRPr="0031781A">
        <w:rPr>
          <w:rFonts w:ascii="ＭＳ 明朝" w:eastAsia="ＭＳ 明朝" w:hAnsi="ＭＳ 明朝" w:hint="eastAsia"/>
          <w:sz w:val="21"/>
          <w:szCs w:val="22"/>
        </w:rPr>
        <w:t>ま</w:t>
      </w:r>
      <w:r w:rsidRPr="0031781A">
        <w:rPr>
          <w:rFonts w:ascii="ＭＳ 明朝" w:eastAsia="ＭＳ 明朝" w:hAnsi="ＭＳ 明朝" w:hint="eastAsia"/>
          <w:sz w:val="21"/>
          <w:szCs w:val="22"/>
        </w:rPr>
        <w:t>す。</w:t>
      </w:r>
    </w:p>
    <w:p w14:paraId="2EE365FF" w14:textId="6763A3AA" w:rsidR="009806FA" w:rsidRPr="0031781A" w:rsidRDefault="009806FA" w:rsidP="009806FA">
      <w:pPr>
        <w:spacing w:after="0" w:line="240" w:lineRule="auto"/>
        <w:rPr>
          <w:rFonts w:ascii="ＭＳ 明朝" w:eastAsia="ＭＳ 明朝" w:hAnsi="ＭＳ 明朝"/>
          <w:sz w:val="21"/>
          <w:szCs w:val="22"/>
        </w:rPr>
      </w:pPr>
      <w:r w:rsidRPr="0031781A">
        <w:rPr>
          <w:rFonts w:ascii="ＭＳ 明朝" w:eastAsia="ＭＳ 明朝" w:hAnsi="ＭＳ 明朝" w:hint="eastAsia"/>
          <w:sz w:val="21"/>
          <w:szCs w:val="22"/>
        </w:rPr>
        <w:t xml:space="preserve">　本誓約書の内容に違反した場合または虚偽の申告をしたことが判明した場合には、何らの催告なしに道の駅出店に係る停止または解除の取扱いを受けても異議を申しません。</w:t>
      </w:r>
    </w:p>
    <w:p w14:paraId="050D3D90" w14:textId="23A8E77D" w:rsidR="009806FA" w:rsidRPr="0031781A" w:rsidRDefault="009806FA" w:rsidP="009806FA">
      <w:pPr>
        <w:spacing w:after="0" w:line="240" w:lineRule="auto"/>
        <w:rPr>
          <w:rFonts w:ascii="ＭＳ 明朝" w:eastAsia="ＭＳ 明朝" w:hAnsi="ＭＳ 明朝"/>
          <w:sz w:val="21"/>
          <w:szCs w:val="22"/>
        </w:rPr>
      </w:pPr>
      <w:r w:rsidRPr="0031781A">
        <w:rPr>
          <w:rFonts w:ascii="ＭＳ 明朝" w:eastAsia="ＭＳ 明朝" w:hAnsi="ＭＳ 明朝" w:hint="eastAsia"/>
          <w:sz w:val="21"/>
          <w:szCs w:val="22"/>
        </w:rPr>
        <w:t xml:space="preserve">　またこれにより損害が生じた場合でも、一切を当社（店）の責任といたします。</w:t>
      </w:r>
    </w:p>
    <w:p w14:paraId="5FCBE334" w14:textId="77777777" w:rsidR="009806FA" w:rsidRPr="0031781A" w:rsidRDefault="009806FA" w:rsidP="008E681A">
      <w:pPr>
        <w:pStyle w:val="a5"/>
        <w:spacing w:line="120" w:lineRule="auto"/>
        <w:rPr>
          <w:sz w:val="21"/>
          <w:szCs w:val="22"/>
        </w:rPr>
      </w:pPr>
      <w:r w:rsidRPr="0031781A">
        <w:rPr>
          <w:rFonts w:hint="eastAsia"/>
          <w:sz w:val="21"/>
          <w:szCs w:val="22"/>
        </w:rPr>
        <w:t>記</w:t>
      </w:r>
    </w:p>
    <w:p w14:paraId="2BD82C5E" w14:textId="32224488" w:rsidR="009806FA" w:rsidRPr="0031781A" w:rsidRDefault="0031781A" w:rsidP="008E681A">
      <w:pPr>
        <w:spacing w:after="0" w:line="120" w:lineRule="auto"/>
        <w:ind w:left="420" w:hangingChars="200" w:hanging="420"/>
        <w:rPr>
          <w:rFonts w:ascii="ＭＳ 明朝" w:eastAsia="ＭＳ 明朝" w:hAnsi="ＭＳ 明朝"/>
          <w:sz w:val="21"/>
          <w:szCs w:val="22"/>
        </w:rPr>
      </w:pPr>
      <w:r w:rsidRPr="0031781A">
        <w:rPr>
          <w:rFonts w:ascii="ＭＳ 明朝" w:eastAsia="ＭＳ 明朝" w:hAnsi="ＭＳ 明朝" w:hint="eastAsia"/>
          <w:sz w:val="21"/>
          <w:szCs w:val="22"/>
        </w:rPr>
        <w:t>１．</w:t>
      </w:r>
      <w:r w:rsidR="009806FA" w:rsidRPr="0031781A">
        <w:rPr>
          <w:rFonts w:ascii="ＭＳ 明朝" w:eastAsia="ＭＳ 明朝" w:hAnsi="ＭＳ 明朝" w:hint="eastAsia"/>
          <w:sz w:val="21"/>
          <w:szCs w:val="22"/>
        </w:rPr>
        <w:t>道の駅出店に際し、現在次の各号のいずれにも該当しないことを表明し、かつ将来にわたっても該当しないことを確約いたします。</w:t>
      </w:r>
    </w:p>
    <w:p w14:paraId="20A943B6" w14:textId="03BECC89" w:rsidR="009806FA" w:rsidRPr="0031781A" w:rsidRDefault="009806FA" w:rsidP="009806FA">
      <w:pPr>
        <w:pStyle w:val="a3"/>
        <w:numPr>
          <w:ilvl w:val="0"/>
          <w:numId w:val="9"/>
        </w:numPr>
        <w:spacing w:after="0"/>
        <w:ind w:leftChars="0"/>
        <w:rPr>
          <w:rFonts w:ascii="ＭＳ 明朝" w:eastAsia="ＭＳ 明朝" w:hAnsi="ＭＳ 明朝"/>
          <w:sz w:val="21"/>
          <w:szCs w:val="22"/>
        </w:rPr>
      </w:pPr>
      <w:r w:rsidRPr="0031781A">
        <w:rPr>
          <w:rFonts w:ascii="ＭＳ 明朝" w:eastAsia="ＭＳ 明朝" w:hAnsi="ＭＳ 明朝" w:hint="eastAsia"/>
          <w:sz w:val="21"/>
          <w:szCs w:val="22"/>
        </w:rPr>
        <w:t>暴力団</w:t>
      </w:r>
    </w:p>
    <w:p w14:paraId="7CDB4A50" w14:textId="57F21853" w:rsidR="009806FA" w:rsidRPr="0031781A" w:rsidRDefault="009806FA" w:rsidP="009806FA">
      <w:pPr>
        <w:pStyle w:val="a3"/>
        <w:numPr>
          <w:ilvl w:val="0"/>
          <w:numId w:val="9"/>
        </w:numPr>
        <w:spacing w:after="0"/>
        <w:ind w:leftChars="0"/>
        <w:rPr>
          <w:rFonts w:ascii="ＭＳ 明朝" w:eastAsia="ＭＳ 明朝" w:hAnsi="ＭＳ 明朝"/>
          <w:sz w:val="21"/>
          <w:szCs w:val="22"/>
        </w:rPr>
      </w:pPr>
      <w:r w:rsidRPr="0031781A">
        <w:rPr>
          <w:rFonts w:ascii="ＭＳ 明朝" w:eastAsia="ＭＳ 明朝" w:hAnsi="ＭＳ 明朝" w:hint="eastAsia"/>
          <w:sz w:val="21"/>
          <w:szCs w:val="22"/>
        </w:rPr>
        <w:t>暴力団員</w:t>
      </w:r>
    </w:p>
    <w:p w14:paraId="64C321EB" w14:textId="7743B1E3" w:rsidR="009806FA" w:rsidRPr="0031781A" w:rsidRDefault="009806FA" w:rsidP="009806FA">
      <w:pPr>
        <w:pStyle w:val="a3"/>
        <w:numPr>
          <w:ilvl w:val="0"/>
          <w:numId w:val="9"/>
        </w:numPr>
        <w:spacing w:after="0"/>
        <w:ind w:leftChars="0"/>
        <w:rPr>
          <w:rFonts w:ascii="ＭＳ 明朝" w:eastAsia="ＭＳ 明朝" w:hAnsi="ＭＳ 明朝"/>
          <w:sz w:val="21"/>
          <w:szCs w:val="22"/>
        </w:rPr>
      </w:pPr>
      <w:r w:rsidRPr="0031781A">
        <w:rPr>
          <w:rFonts w:ascii="ＭＳ 明朝" w:eastAsia="ＭＳ 明朝" w:hAnsi="ＭＳ 明朝" w:hint="eastAsia"/>
          <w:sz w:val="21"/>
          <w:szCs w:val="22"/>
        </w:rPr>
        <w:t>暴力団準構成員</w:t>
      </w:r>
    </w:p>
    <w:p w14:paraId="20B1B55F" w14:textId="269159A1" w:rsidR="009806FA" w:rsidRPr="0031781A" w:rsidRDefault="009806FA" w:rsidP="009806FA">
      <w:pPr>
        <w:pStyle w:val="a3"/>
        <w:numPr>
          <w:ilvl w:val="0"/>
          <w:numId w:val="9"/>
        </w:numPr>
        <w:spacing w:after="0"/>
        <w:ind w:leftChars="0"/>
        <w:rPr>
          <w:rFonts w:ascii="ＭＳ 明朝" w:eastAsia="ＭＳ 明朝" w:hAnsi="ＭＳ 明朝"/>
          <w:sz w:val="21"/>
          <w:szCs w:val="22"/>
        </w:rPr>
      </w:pPr>
      <w:r w:rsidRPr="0031781A">
        <w:rPr>
          <w:rFonts w:ascii="ＭＳ 明朝" w:eastAsia="ＭＳ 明朝" w:hAnsi="ＭＳ 明朝" w:hint="eastAsia"/>
          <w:sz w:val="21"/>
          <w:szCs w:val="22"/>
        </w:rPr>
        <w:t>暴力団関係企業</w:t>
      </w:r>
    </w:p>
    <w:p w14:paraId="7061733D" w14:textId="7A8EC3FE" w:rsidR="009806FA" w:rsidRPr="0031781A" w:rsidRDefault="009806FA" w:rsidP="009806FA">
      <w:pPr>
        <w:pStyle w:val="a3"/>
        <w:numPr>
          <w:ilvl w:val="0"/>
          <w:numId w:val="9"/>
        </w:numPr>
        <w:spacing w:after="0"/>
        <w:ind w:leftChars="0"/>
        <w:rPr>
          <w:rFonts w:ascii="ＭＳ 明朝" w:eastAsia="ＭＳ 明朝" w:hAnsi="ＭＳ 明朝"/>
          <w:sz w:val="21"/>
          <w:szCs w:val="22"/>
        </w:rPr>
      </w:pPr>
      <w:r w:rsidRPr="0031781A">
        <w:rPr>
          <w:rFonts w:ascii="ＭＳ 明朝" w:eastAsia="ＭＳ 明朝" w:hAnsi="ＭＳ 明朝" w:hint="eastAsia"/>
          <w:sz w:val="21"/>
          <w:szCs w:val="22"/>
        </w:rPr>
        <w:t>総会屋</w:t>
      </w:r>
    </w:p>
    <w:p w14:paraId="2BB5C0B1" w14:textId="61227648" w:rsidR="009806FA" w:rsidRPr="0031781A" w:rsidRDefault="009806FA" w:rsidP="009806FA">
      <w:pPr>
        <w:pStyle w:val="a3"/>
        <w:numPr>
          <w:ilvl w:val="0"/>
          <w:numId w:val="9"/>
        </w:numPr>
        <w:spacing w:after="0"/>
        <w:ind w:leftChars="0"/>
        <w:rPr>
          <w:rFonts w:ascii="ＭＳ 明朝" w:eastAsia="ＭＳ 明朝" w:hAnsi="ＭＳ 明朝"/>
          <w:sz w:val="21"/>
          <w:szCs w:val="22"/>
        </w:rPr>
      </w:pPr>
      <w:r w:rsidRPr="0031781A">
        <w:rPr>
          <w:rFonts w:ascii="ＭＳ 明朝" w:eastAsia="ＭＳ 明朝" w:hAnsi="ＭＳ 明朝" w:hint="eastAsia"/>
          <w:sz w:val="21"/>
          <w:szCs w:val="22"/>
        </w:rPr>
        <w:t>その他前各号に準ずるもの</w:t>
      </w:r>
    </w:p>
    <w:p w14:paraId="5F3A0E0D" w14:textId="3F313FAC" w:rsidR="009806FA" w:rsidRPr="0031781A" w:rsidRDefault="009806FA" w:rsidP="009806FA">
      <w:pPr>
        <w:pStyle w:val="a3"/>
        <w:numPr>
          <w:ilvl w:val="0"/>
          <w:numId w:val="9"/>
        </w:numPr>
        <w:spacing w:after="0"/>
        <w:ind w:leftChars="0"/>
        <w:rPr>
          <w:rFonts w:ascii="ＭＳ 明朝" w:eastAsia="ＭＳ 明朝" w:hAnsi="ＭＳ 明朝"/>
          <w:sz w:val="21"/>
          <w:szCs w:val="22"/>
        </w:rPr>
      </w:pPr>
      <w:r w:rsidRPr="0031781A">
        <w:rPr>
          <w:rFonts w:ascii="ＭＳ 明朝" w:eastAsia="ＭＳ 明朝" w:hAnsi="ＭＳ 明朝" w:hint="eastAsia"/>
          <w:sz w:val="21"/>
          <w:szCs w:val="22"/>
        </w:rPr>
        <w:t>次のいずれかに該当する関係にあるもの</w:t>
      </w:r>
    </w:p>
    <w:p w14:paraId="2F3F8B1E" w14:textId="689E527A" w:rsidR="009806FA" w:rsidRPr="0031781A" w:rsidRDefault="009806FA" w:rsidP="009806FA">
      <w:pPr>
        <w:pStyle w:val="a3"/>
        <w:numPr>
          <w:ilvl w:val="1"/>
          <w:numId w:val="9"/>
        </w:numPr>
        <w:spacing w:after="0"/>
        <w:ind w:leftChars="0"/>
        <w:rPr>
          <w:rFonts w:ascii="ＭＳ 明朝" w:eastAsia="ＭＳ 明朝" w:hAnsi="ＭＳ 明朝"/>
          <w:sz w:val="21"/>
          <w:szCs w:val="22"/>
        </w:rPr>
      </w:pPr>
      <w:r w:rsidRPr="0031781A">
        <w:rPr>
          <w:rFonts w:ascii="ＭＳ 明朝" w:eastAsia="ＭＳ 明朝" w:hAnsi="ＭＳ 明朝" w:hint="eastAsia"/>
          <w:sz w:val="21"/>
          <w:szCs w:val="22"/>
        </w:rPr>
        <w:t>前各号に掲げる者が自社（店）の経営を支配していると認められること</w:t>
      </w:r>
    </w:p>
    <w:p w14:paraId="4E401946" w14:textId="517A1DDA" w:rsidR="009806FA" w:rsidRPr="0031781A" w:rsidRDefault="009806FA" w:rsidP="009806FA">
      <w:pPr>
        <w:pStyle w:val="a3"/>
        <w:numPr>
          <w:ilvl w:val="1"/>
          <w:numId w:val="9"/>
        </w:numPr>
        <w:spacing w:after="0"/>
        <w:ind w:leftChars="0"/>
        <w:rPr>
          <w:rFonts w:ascii="ＭＳ 明朝" w:eastAsia="ＭＳ 明朝" w:hAnsi="ＭＳ 明朝"/>
          <w:sz w:val="21"/>
          <w:szCs w:val="22"/>
        </w:rPr>
      </w:pPr>
      <w:r w:rsidRPr="0031781A">
        <w:rPr>
          <w:rFonts w:ascii="ＭＳ 明朝" w:eastAsia="ＭＳ 明朝" w:hAnsi="ＭＳ 明朝" w:hint="eastAsia"/>
          <w:sz w:val="21"/>
          <w:szCs w:val="22"/>
        </w:rPr>
        <w:t>前各号に掲げる者が自社（店）の経営に実質的に関与していると認められること</w:t>
      </w:r>
    </w:p>
    <w:p w14:paraId="00FDF12B" w14:textId="3133B435" w:rsidR="009806FA" w:rsidRPr="0031781A" w:rsidRDefault="009806FA" w:rsidP="009806FA">
      <w:pPr>
        <w:pStyle w:val="a3"/>
        <w:numPr>
          <w:ilvl w:val="1"/>
          <w:numId w:val="9"/>
        </w:numPr>
        <w:spacing w:after="0"/>
        <w:ind w:leftChars="0"/>
        <w:rPr>
          <w:rFonts w:ascii="ＭＳ 明朝" w:eastAsia="ＭＳ 明朝" w:hAnsi="ＭＳ 明朝"/>
          <w:sz w:val="21"/>
          <w:szCs w:val="22"/>
        </w:rPr>
      </w:pPr>
      <w:r w:rsidRPr="0031781A">
        <w:rPr>
          <w:rFonts w:ascii="ＭＳ 明朝" w:eastAsia="ＭＳ 明朝" w:hAnsi="ＭＳ 明朝" w:hint="eastAsia"/>
          <w:sz w:val="21"/>
          <w:szCs w:val="22"/>
        </w:rPr>
        <w:t>自社（店）もしくは第三者の不正の利益を図る目的または第三者に損害を加える目的をもって前各号に掲げる者を利用したと認められること</w:t>
      </w:r>
    </w:p>
    <w:p w14:paraId="1D6B295D" w14:textId="3E335628" w:rsidR="009806FA" w:rsidRPr="0031781A" w:rsidRDefault="009806FA" w:rsidP="009806FA">
      <w:pPr>
        <w:pStyle w:val="a3"/>
        <w:numPr>
          <w:ilvl w:val="1"/>
          <w:numId w:val="9"/>
        </w:numPr>
        <w:spacing w:after="0"/>
        <w:ind w:leftChars="0"/>
        <w:rPr>
          <w:rFonts w:ascii="ＭＳ 明朝" w:eastAsia="ＭＳ 明朝" w:hAnsi="ＭＳ 明朝"/>
          <w:sz w:val="21"/>
          <w:szCs w:val="22"/>
        </w:rPr>
      </w:pPr>
      <w:r w:rsidRPr="0031781A">
        <w:rPr>
          <w:rFonts w:ascii="ＭＳ 明朝" w:eastAsia="ＭＳ 明朝" w:hAnsi="ＭＳ 明朝" w:hint="eastAsia"/>
          <w:sz w:val="21"/>
          <w:szCs w:val="22"/>
        </w:rPr>
        <w:t>前各号に掲げる者に資金等または便宜を供与するなどの関与をしていると認められること</w:t>
      </w:r>
    </w:p>
    <w:p w14:paraId="335888CD" w14:textId="38217E61" w:rsidR="0041496A" w:rsidRDefault="0031781A" w:rsidP="0041496A">
      <w:pPr>
        <w:pStyle w:val="a3"/>
        <w:numPr>
          <w:ilvl w:val="1"/>
          <w:numId w:val="9"/>
        </w:numPr>
        <w:spacing w:after="0"/>
        <w:ind w:leftChars="0"/>
        <w:rPr>
          <w:rFonts w:ascii="ＭＳ 明朝" w:eastAsia="ＭＳ 明朝" w:hAnsi="ＭＳ 明朝"/>
          <w:sz w:val="21"/>
          <w:szCs w:val="22"/>
        </w:rPr>
      </w:pPr>
      <w:r w:rsidRPr="0031781A">
        <w:rPr>
          <w:rFonts w:ascii="ＭＳ 明朝" w:eastAsia="ＭＳ 明朝" w:hAnsi="ＭＳ 明朝" w:hint="eastAsia"/>
          <w:sz w:val="21"/>
          <w:szCs w:val="22"/>
        </w:rPr>
        <w:t>その他前各号に掲げる者と役員または経営に実質的に関与している者が、社会的に非難されるべき関係にあると認められること</w:t>
      </w:r>
    </w:p>
    <w:p w14:paraId="7C519DCE" w14:textId="77777777" w:rsidR="008E681A" w:rsidRPr="0041496A" w:rsidRDefault="008E681A" w:rsidP="008E681A">
      <w:pPr>
        <w:pStyle w:val="a3"/>
        <w:spacing w:after="0"/>
        <w:ind w:leftChars="0" w:left="942"/>
        <w:rPr>
          <w:rFonts w:ascii="ＭＳ 明朝" w:eastAsia="ＭＳ 明朝" w:hAnsi="ＭＳ 明朝"/>
          <w:sz w:val="21"/>
          <w:szCs w:val="22"/>
        </w:rPr>
      </w:pPr>
    </w:p>
    <w:p w14:paraId="7135A92F" w14:textId="0AFB1B98" w:rsidR="0031781A" w:rsidRPr="0031781A" w:rsidRDefault="0031781A" w:rsidP="0031781A">
      <w:pPr>
        <w:spacing w:after="0"/>
        <w:ind w:left="420" w:hangingChars="200" w:hanging="420"/>
        <w:rPr>
          <w:rFonts w:ascii="ＭＳ 明朝" w:eastAsia="ＭＳ 明朝" w:hAnsi="ＭＳ 明朝"/>
          <w:sz w:val="21"/>
          <w:szCs w:val="22"/>
        </w:rPr>
      </w:pPr>
      <w:r w:rsidRPr="0031781A">
        <w:rPr>
          <w:rFonts w:ascii="ＭＳ 明朝" w:eastAsia="ＭＳ 明朝" w:hAnsi="ＭＳ 明朝" w:hint="eastAsia"/>
          <w:sz w:val="21"/>
          <w:szCs w:val="22"/>
        </w:rPr>
        <w:t>２．上記１．の記載事項の確認のために調査が実施される場合は常に協力し、貴社から要請された資料等を直ちに提出することを確約いたします。</w:t>
      </w:r>
    </w:p>
    <w:p w14:paraId="62D93C5A" w14:textId="77777777" w:rsidR="0031781A" w:rsidRPr="0031781A" w:rsidRDefault="0031781A" w:rsidP="0031781A">
      <w:pPr>
        <w:spacing w:after="0"/>
        <w:ind w:left="420" w:hangingChars="200" w:hanging="420"/>
        <w:rPr>
          <w:rFonts w:ascii="ＭＳ 明朝" w:eastAsia="ＭＳ 明朝" w:hAnsi="ＭＳ 明朝"/>
          <w:sz w:val="21"/>
          <w:szCs w:val="22"/>
        </w:rPr>
      </w:pPr>
    </w:p>
    <w:p w14:paraId="1F66A707" w14:textId="2B082D54" w:rsidR="0031781A" w:rsidRPr="0031781A" w:rsidRDefault="0031781A" w:rsidP="0031781A">
      <w:pPr>
        <w:spacing w:after="0"/>
        <w:ind w:left="420" w:hangingChars="200" w:hanging="420"/>
        <w:rPr>
          <w:rFonts w:ascii="ＭＳ 明朝" w:eastAsia="ＭＳ 明朝" w:hAnsi="ＭＳ 明朝"/>
          <w:sz w:val="21"/>
          <w:szCs w:val="22"/>
        </w:rPr>
      </w:pPr>
      <w:r w:rsidRPr="0031781A">
        <w:rPr>
          <w:rFonts w:ascii="ＭＳ 明朝" w:eastAsia="ＭＳ 明朝" w:hAnsi="ＭＳ 明朝" w:hint="eastAsia"/>
          <w:sz w:val="21"/>
          <w:szCs w:val="22"/>
        </w:rPr>
        <w:t>３．自らまたは第三者を利用して次の各号に該当する行為を行わないことを確約いたします。</w:t>
      </w:r>
    </w:p>
    <w:p w14:paraId="1FC4B7EC" w14:textId="0338BFC6" w:rsidR="0031781A" w:rsidRDefault="0031781A" w:rsidP="0031781A">
      <w:pPr>
        <w:spacing w:after="0"/>
        <w:ind w:left="420" w:hangingChars="200" w:hanging="420"/>
        <w:rPr>
          <w:rFonts w:ascii="ＭＳ 明朝" w:eastAsia="ＭＳ 明朝" w:hAnsi="ＭＳ 明朝"/>
          <w:sz w:val="21"/>
          <w:szCs w:val="22"/>
        </w:rPr>
      </w:pPr>
      <w:r w:rsidRPr="0031781A">
        <w:rPr>
          <w:rFonts w:ascii="ＭＳ 明朝" w:eastAsia="ＭＳ 明朝" w:hAnsi="ＭＳ 明朝" w:hint="eastAsia"/>
          <w:sz w:val="21"/>
          <w:szCs w:val="22"/>
        </w:rPr>
        <w:t xml:space="preserve">　（１）</w:t>
      </w:r>
      <w:r>
        <w:rPr>
          <w:rFonts w:ascii="ＭＳ 明朝" w:eastAsia="ＭＳ 明朝" w:hAnsi="ＭＳ 明朝" w:hint="eastAsia"/>
          <w:sz w:val="21"/>
          <w:szCs w:val="22"/>
        </w:rPr>
        <w:t>暴力的な要求行為</w:t>
      </w:r>
    </w:p>
    <w:p w14:paraId="307109DD" w14:textId="5954ECE9" w:rsidR="0031781A" w:rsidRDefault="0031781A" w:rsidP="0031781A">
      <w:pPr>
        <w:spacing w:after="0"/>
        <w:ind w:left="420" w:hangingChars="200" w:hanging="420"/>
        <w:rPr>
          <w:rFonts w:ascii="ＭＳ 明朝" w:eastAsia="ＭＳ 明朝" w:hAnsi="ＭＳ 明朝"/>
          <w:sz w:val="21"/>
          <w:szCs w:val="22"/>
        </w:rPr>
      </w:pPr>
      <w:r>
        <w:rPr>
          <w:rFonts w:ascii="ＭＳ 明朝" w:eastAsia="ＭＳ 明朝" w:hAnsi="ＭＳ 明朝" w:hint="eastAsia"/>
          <w:sz w:val="21"/>
          <w:szCs w:val="22"/>
        </w:rPr>
        <w:t xml:space="preserve">　（２）法的な責任を超えた不当な要求行為</w:t>
      </w:r>
    </w:p>
    <w:p w14:paraId="7F32876B" w14:textId="7A9A7D9D" w:rsidR="0031781A" w:rsidRDefault="0031781A" w:rsidP="0031781A">
      <w:pPr>
        <w:spacing w:after="0"/>
        <w:ind w:left="420" w:hangingChars="200" w:hanging="420"/>
        <w:rPr>
          <w:rFonts w:ascii="ＭＳ 明朝" w:eastAsia="ＭＳ 明朝" w:hAnsi="ＭＳ 明朝"/>
          <w:sz w:val="21"/>
          <w:szCs w:val="22"/>
        </w:rPr>
      </w:pPr>
      <w:r>
        <w:rPr>
          <w:rFonts w:ascii="ＭＳ 明朝" w:eastAsia="ＭＳ 明朝" w:hAnsi="ＭＳ 明朝" w:hint="eastAsia"/>
          <w:sz w:val="21"/>
          <w:szCs w:val="22"/>
        </w:rPr>
        <w:t xml:space="preserve">　（３</w:t>
      </w:r>
      <w:r>
        <w:rPr>
          <w:rFonts w:ascii="ＭＳ 明朝" w:eastAsia="ＭＳ 明朝" w:hAnsi="ＭＳ 明朝"/>
          <w:sz w:val="21"/>
          <w:szCs w:val="22"/>
        </w:rPr>
        <w:t>）</w:t>
      </w:r>
      <w:r>
        <w:rPr>
          <w:rFonts w:ascii="ＭＳ 明朝" w:eastAsia="ＭＳ 明朝" w:hAnsi="ＭＳ 明朝" w:hint="eastAsia"/>
          <w:sz w:val="21"/>
          <w:szCs w:val="22"/>
        </w:rPr>
        <w:t>脅迫的な言動または暴力を用いた行為</w:t>
      </w:r>
    </w:p>
    <w:p w14:paraId="77D7BE62" w14:textId="2CDA58BC" w:rsidR="0031781A" w:rsidRDefault="0031781A" w:rsidP="0031781A">
      <w:pPr>
        <w:spacing w:after="0"/>
        <w:ind w:left="420" w:hangingChars="200" w:hanging="420"/>
        <w:rPr>
          <w:rFonts w:ascii="ＭＳ 明朝" w:eastAsia="ＭＳ 明朝" w:hAnsi="ＭＳ 明朝"/>
          <w:sz w:val="21"/>
          <w:szCs w:val="22"/>
        </w:rPr>
      </w:pPr>
      <w:r>
        <w:rPr>
          <w:rFonts w:ascii="ＭＳ 明朝" w:eastAsia="ＭＳ 明朝" w:hAnsi="ＭＳ 明朝" w:hint="eastAsia"/>
          <w:sz w:val="21"/>
          <w:szCs w:val="22"/>
        </w:rPr>
        <w:t xml:space="preserve">　（４）風説の流布、偽計または威力を用いた妨害行為</w:t>
      </w:r>
    </w:p>
    <w:p w14:paraId="20E2C64C" w14:textId="53EB0E36" w:rsidR="0031781A" w:rsidRDefault="0031781A" w:rsidP="0031781A">
      <w:pPr>
        <w:spacing w:after="0"/>
        <w:ind w:left="420" w:hangingChars="200" w:hanging="420"/>
        <w:rPr>
          <w:rFonts w:ascii="ＭＳ 明朝" w:eastAsia="ＭＳ 明朝" w:hAnsi="ＭＳ 明朝"/>
          <w:sz w:val="21"/>
          <w:szCs w:val="22"/>
        </w:rPr>
      </w:pPr>
      <w:r>
        <w:rPr>
          <w:rFonts w:ascii="ＭＳ 明朝" w:eastAsia="ＭＳ 明朝" w:hAnsi="ＭＳ 明朝" w:hint="eastAsia"/>
          <w:sz w:val="21"/>
          <w:szCs w:val="22"/>
        </w:rPr>
        <w:t xml:space="preserve">　（５）その他前号に準ずる行為</w:t>
      </w:r>
    </w:p>
    <w:p w14:paraId="6ED3A91C" w14:textId="476A2523" w:rsidR="0031781A" w:rsidRDefault="0031781A" w:rsidP="0031781A">
      <w:pPr>
        <w:pStyle w:val="a7"/>
      </w:pPr>
      <w:r>
        <w:rPr>
          <w:rFonts w:hint="eastAsia"/>
        </w:rPr>
        <w:t>以上</w:t>
      </w:r>
    </w:p>
    <w:sectPr w:rsidR="0031781A" w:rsidSect="0031781A">
      <w:pgSz w:w="11906" w:h="16838"/>
      <w:pgMar w:top="907"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C2F55" w14:textId="77777777" w:rsidR="007669BC" w:rsidRDefault="007669BC" w:rsidP="007669BC">
      <w:pPr>
        <w:spacing w:after="0" w:line="240" w:lineRule="auto"/>
      </w:pPr>
      <w:r>
        <w:separator/>
      </w:r>
    </w:p>
  </w:endnote>
  <w:endnote w:type="continuationSeparator" w:id="0">
    <w:p w14:paraId="5AB3B972" w14:textId="77777777" w:rsidR="007669BC" w:rsidRDefault="007669BC" w:rsidP="0076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5B90A" w14:textId="77777777" w:rsidR="007669BC" w:rsidRDefault="007669BC" w:rsidP="007669BC">
      <w:pPr>
        <w:spacing w:after="0" w:line="240" w:lineRule="auto"/>
      </w:pPr>
      <w:r>
        <w:separator/>
      </w:r>
    </w:p>
  </w:footnote>
  <w:footnote w:type="continuationSeparator" w:id="0">
    <w:p w14:paraId="33309DC6" w14:textId="77777777" w:rsidR="007669BC" w:rsidRDefault="007669BC" w:rsidP="00766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C39DC"/>
    <w:multiLevelType w:val="hybridMultilevel"/>
    <w:tmpl w:val="D4403BD8"/>
    <w:lvl w:ilvl="0" w:tplc="81B47B70">
      <w:start w:val="1"/>
      <w:numFmt w:val="decimalFullWidth"/>
      <w:lvlText w:val="（%1）"/>
      <w:lvlJc w:val="left"/>
      <w:pPr>
        <w:ind w:left="1596" w:hanging="72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1" w15:restartNumberingAfterBreak="0">
    <w:nsid w:val="3245490A"/>
    <w:multiLevelType w:val="hybridMultilevel"/>
    <w:tmpl w:val="93E064AC"/>
    <w:lvl w:ilvl="0" w:tplc="63DEBAF4">
      <w:start w:val="1"/>
      <w:numFmt w:val="decimalFullWidth"/>
      <w:lvlText w:val="（%1）"/>
      <w:lvlJc w:val="left"/>
      <w:pPr>
        <w:ind w:left="1596" w:hanging="72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2" w15:restartNumberingAfterBreak="0">
    <w:nsid w:val="3A91123A"/>
    <w:multiLevelType w:val="hybridMultilevel"/>
    <w:tmpl w:val="644C569C"/>
    <w:lvl w:ilvl="0" w:tplc="2446DCCE">
      <w:start w:val="1"/>
      <w:numFmt w:val="decimalFullWidth"/>
      <w:lvlText w:val="第%1条"/>
      <w:lvlJc w:val="left"/>
      <w:pPr>
        <w:ind w:left="876" w:hanging="87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E730B47"/>
    <w:multiLevelType w:val="hybridMultilevel"/>
    <w:tmpl w:val="75CCB7A4"/>
    <w:lvl w:ilvl="0" w:tplc="B5D4FF22">
      <w:start w:val="1"/>
      <w:numFmt w:val="decimalFullWidth"/>
      <w:lvlText w:val="（%1）"/>
      <w:lvlJc w:val="left"/>
      <w:pPr>
        <w:ind w:left="1712" w:hanging="720"/>
      </w:pPr>
      <w:rPr>
        <w:rFonts w:ascii="ＭＳ 明朝" w:eastAsia="ＭＳ 明朝" w:hAnsi="ＭＳ 明朝" w:cstheme="minorBidi"/>
      </w:rPr>
    </w:lvl>
    <w:lvl w:ilvl="1" w:tplc="04090017" w:tentative="1">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abstractNum w:abstractNumId="4" w15:restartNumberingAfterBreak="0">
    <w:nsid w:val="403B4748"/>
    <w:multiLevelType w:val="hybridMultilevel"/>
    <w:tmpl w:val="82A8F1C8"/>
    <w:lvl w:ilvl="0" w:tplc="63588B0A">
      <w:start w:val="1"/>
      <w:numFmt w:val="decimalFullWidth"/>
      <w:lvlText w:val="（%1）"/>
      <w:lvlJc w:val="left"/>
      <w:pPr>
        <w:ind w:left="1596" w:hanging="72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5" w15:restartNumberingAfterBreak="0">
    <w:nsid w:val="58CC548D"/>
    <w:multiLevelType w:val="hybridMultilevel"/>
    <w:tmpl w:val="0442AFE0"/>
    <w:lvl w:ilvl="0" w:tplc="C06A5AAC">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CA02FA"/>
    <w:multiLevelType w:val="hybridMultilevel"/>
    <w:tmpl w:val="476A04F4"/>
    <w:lvl w:ilvl="0" w:tplc="97F66670">
      <w:start w:val="1"/>
      <w:numFmt w:val="decimalFullWidth"/>
      <w:lvlText w:val="（%1）"/>
      <w:lvlJc w:val="left"/>
      <w:pPr>
        <w:ind w:left="1596" w:hanging="720"/>
      </w:pPr>
      <w:rPr>
        <w:rFonts w:hint="default"/>
      </w:rPr>
    </w:lvl>
    <w:lvl w:ilvl="1" w:tplc="60786EFC">
      <w:start w:val="5"/>
      <w:numFmt w:val="bullet"/>
      <w:lvlText w:val="□"/>
      <w:lvlJc w:val="left"/>
      <w:pPr>
        <w:ind w:left="1676" w:hanging="360"/>
      </w:pPr>
      <w:rPr>
        <w:rFonts w:ascii="ＭＳ 明朝" w:eastAsia="ＭＳ 明朝" w:hAnsi="ＭＳ 明朝" w:cstheme="minorBidi" w:hint="eastAsia"/>
      </w:r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7" w15:restartNumberingAfterBreak="0">
    <w:nsid w:val="646F4622"/>
    <w:multiLevelType w:val="hybridMultilevel"/>
    <w:tmpl w:val="2DC68A52"/>
    <w:lvl w:ilvl="0" w:tplc="A0009450">
      <w:start w:val="1"/>
      <w:numFmt w:val="decimalFullWidth"/>
      <w:lvlText w:val="（%1）"/>
      <w:lvlJc w:val="left"/>
      <w:pPr>
        <w:ind w:left="1596" w:hanging="72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8" w15:restartNumberingAfterBreak="0">
    <w:nsid w:val="6B572D44"/>
    <w:multiLevelType w:val="hybridMultilevel"/>
    <w:tmpl w:val="00AE8FBC"/>
    <w:lvl w:ilvl="0" w:tplc="CEE8488A">
      <w:start w:val="1"/>
      <w:numFmt w:val="decimalFullWidth"/>
      <w:lvlText w:val="（%1）"/>
      <w:lvlJc w:val="left"/>
      <w:pPr>
        <w:ind w:left="862" w:hanging="720"/>
      </w:pPr>
      <w:rPr>
        <w:rFonts w:hint="eastAsia"/>
      </w:rPr>
    </w:lvl>
    <w:lvl w:ilvl="1" w:tplc="A7A262BA">
      <w:start w:val="1"/>
      <w:numFmt w:val="decimalEnclosedCircle"/>
      <w:lvlText w:val="%2"/>
      <w:lvlJc w:val="left"/>
      <w:pPr>
        <w:ind w:left="942" w:hanging="360"/>
      </w:pPr>
      <w:rPr>
        <w:rFonts w:hint="eastAsia"/>
      </w:r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16cid:durableId="1989552414">
    <w:abstractNumId w:val="2"/>
  </w:num>
  <w:num w:numId="2" w16cid:durableId="1122648222">
    <w:abstractNumId w:val="1"/>
  </w:num>
  <w:num w:numId="3" w16cid:durableId="690228216">
    <w:abstractNumId w:val="6"/>
  </w:num>
  <w:num w:numId="4" w16cid:durableId="825783141">
    <w:abstractNumId w:val="0"/>
  </w:num>
  <w:num w:numId="5" w16cid:durableId="775058536">
    <w:abstractNumId w:val="3"/>
  </w:num>
  <w:num w:numId="6" w16cid:durableId="882714601">
    <w:abstractNumId w:val="7"/>
  </w:num>
  <w:num w:numId="7" w16cid:durableId="329601086">
    <w:abstractNumId w:val="4"/>
  </w:num>
  <w:num w:numId="8" w16cid:durableId="2142576273">
    <w:abstractNumId w:val="5"/>
  </w:num>
  <w:num w:numId="9" w16cid:durableId="99064305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suke Atsumi">
    <w15:presenceInfo w15:providerId="Windows Live" w15:userId="327f9df5b96e66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81"/>
    <w:rsid w:val="00072DE7"/>
    <w:rsid w:val="00075974"/>
    <w:rsid w:val="000B5D5B"/>
    <w:rsid w:val="000E0095"/>
    <w:rsid w:val="00106425"/>
    <w:rsid w:val="00131BE0"/>
    <w:rsid w:val="0018359E"/>
    <w:rsid w:val="00183E7A"/>
    <w:rsid w:val="001A09C5"/>
    <w:rsid w:val="001F08C6"/>
    <w:rsid w:val="0022406E"/>
    <w:rsid w:val="00236D01"/>
    <w:rsid w:val="00280D39"/>
    <w:rsid w:val="00282033"/>
    <w:rsid w:val="0031781A"/>
    <w:rsid w:val="003A2927"/>
    <w:rsid w:val="003B47B6"/>
    <w:rsid w:val="0041496A"/>
    <w:rsid w:val="00453CC5"/>
    <w:rsid w:val="004547BA"/>
    <w:rsid w:val="004B432F"/>
    <w:rsid w:val="004F7FA1"/>
    <w:rsid w:val="005268A0"/>
    <w:rsid w:val="00573DEA"/>
    <w:rsid w:val="005C7578"/>
    <w:rsid w:val="00601EBB"/>
    <w:rsid w:val="00664652"/>
    <w:rsid w:val="00675DCE"/>
    <w:rsid w:val="00696139"/>
    <w:rsid w:val="006A4131"/>
    <w:rsid w:val="006B0217"/>
    <w:rsid w:val="006D6C56"/>
    <w:rsid w:val="006D6ED2"/>
    <w:rsid w:val="007621FC"/>
    <w:rsid w:val="00764DC4"/>
    <w:rsid w:val="007669BC"/>
    <w:rsid w:val="007F2A28"/>
    <w:rsid w:val="008D215B"/>
    <w:rsid w:val="008E681A"/>
    <w:rsid w:val="00973775"/>
    <w:rsid w:val="009806FA"/>
    <w:rsid w:val="009B1DB1"/>
    <w:rsid w:val="009C2ACF"/>
    <w:rsid w:val="009C7933"/>
    <w:rsid w:val="00A046A8"/>
    <w:rsid w:val="00A61786"/>
    <w:rsid w:val="00A6301F"/>
    <w:rsid w:val="00B97639"/>
    <w:rsid w:val="00C9108F"/>
    <w:rsid w:val="00CD5004"/>
    <w:rsid w:val="00D22B37"/>
    <w:rsid w:val="00D47681"/>
    <w:rsid w:val="00D82E1D"/>
    <w:rsid w:val="00DD344C"/>
    <w:rsid w:val="00DE21BE"/>
    <w:rsid w:val="00E0167A"/>
    <w:rsid w:val="00E60E25"/>
    <w:rsid w:val="00EA2634"/>
    <w:rsid w:val="00EE1841"/>
    <w:rsid w:val="00F9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3DB9A0"/>
  <w15:chartTrackingRefBased/>
  <w15:docId w15:val="{5B91F435-7428-4705-8624-241EEC45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E25"/>
    <w:pPr>
      <w:ind w:leftChars="400" w:left="840"/>
    </w:pPr>
  </w:style>
  <w:style w:type="table" w:styleId="a4">
    <w:name w:val="Table Grid"/>
    <w:basedOn w:val="a1"/>
    <w:uiPriority w:val="39"/>
    <w:rsid w:val="00DD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9806FA"/>
    <w:pPr>
      <w:jc w:val="center"/>
    </w:pPr>
    <w:rPr>
      <w:rFonts w:ascii="ＭＳ 明朝" w:eastAsia="ＭＳ 明朝" w:hAnsi="ＭＳ 明朝"/>
    </w:rPr>
  </w:style>
  <w:style w:type="character" w:customStyle="1" w:styleId="a6">
    <w:name w:val="記 (文字)"/>
    <w:basedOn w:val="a0"/>
    <w:link w:val="a5"/>
    <w:uiPriority w:val="99"/>
    <w:rsid w:val="009806FA"/>
    <w:rPr>
      <w:rFonts w:ascii="ＭＳ 明朝" w:eastAsia="ＭＳ 明朝" w:hAnsi="ＭＳ 明朝"/>
    </w:rPr>
  </w:style>
  <w:style w:type="paragraph" w:styleId="a7">
    <w:name w:val="Closing"/>
    <w:basedOn w:val="a"/>
    <w:link w:val="a8"/>
    <w:uiPriority w:val="99"/>
    <w:unhideWhenUsed/>
    <w:rsid w:val="009806FA"/>
    <w:pPr>
      <w:jc w:val="right"/>
    </w:pPr>
    <w:rPr>
      <w:rFonts w:ascii="ＭＳ 明朝" w:eastAsia="ＭＳ 明朝" w:hAnsi="ＭＳ 明朝"/>
    </w:rPr>
  </w:style>
  <w:style w:type="character" w:customStyle="1" w:styleId="a8">
    <w:name w:val="結語 (文字)"/>
    <w:basedOn w:val="a0"/>
    <w:link w:val="a7"/>
    <w:uiPriority w:val="99"/>
    <w:rsid w:val="009806FA"/>
    <w:rPr>
      <w:rFonts w:ascii="ＭＳ 明朝" w:eastAsia="ＭＳ 明朝" w:hAnsi="ＭＳ 明朝"/>
    </w:rPr>
  </w:style>
  <w:style w:type="paragraph" w:styleId="a9">
    <w:name w:val="Revision"/>
    <w:hidden/>
    <w:uiPriority w:val="99"/>
    <w:semiHidden/>
    <w:rsid w:val="00282033"/>
    <w:pPr>
      <w:spacing w:after="0" w:line="240" w:lineRule="auto"/>
    </w:pPr>
  </w:style>
  <w:style w:type="paragraph" w:styleId="aa">
    <w:name w:val="header"/>
    <w:basedOn w:val="a"/>
    <w:link w:val="ab"/>
    <w:uiPriority w:val="99"/>
    <w:unhideWhenUsed/>
    <w:rsid w:val="007669BC"/>
    <w:pPr>
      <w:tabs>
        <w:tab w:val="center" w:pos="4252"/>
        <w:tab w:val="right" w:pos="8504"/>
      </w:tabs>
      <w:snapToGrid w:val="0"/>
    </w:pPr>
  </w:style>
  <w:style w:type="character" w:customStyle="1" w:styleId="ab">
    <w:name w:val="ヘッダー (文字)"/>
    <w:basedOn w:val="a0"/>
    <w:link w:val="aa"/>
    <w:uiPriority w:val="99"/>
    <w:rsid w:val="007669BC"/>
  </w:style>
  <w:style w:type="paragraph" w:styleId="ac">
    <w:name w:val="footer"/>
    <w:basedOn w:val="a"/>
    <w:link w:val="ad"/>
    <w:uiPriority w:val="99"/>
    <w:unhideWhenUsed/>
    <w:rsid w:val="007669BC"/>
    <w:pPr>
      <w:tabs>
        <w:tab w:val="center" w:pos="4252"/>
        <w:tab w:val="right" w:pos="8504"/>
      </w:tabs>
      <w:snapToGrid w:val="0"/>
    </w:pPr>
  </w:style>
  <w:style w:type="character" w:customStyle="1" w:styleId="ad">
    <w:name w:val="フッター (文字)"/>
    <w:basedOn w:val="a0"/>
    <w:link w:val="ac"/>
    <w:uiPriority w:val="99"/>
    <w:rsid w:val="00766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73F3-5DD5-497A-978F-6E8B9482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 Atsumi</dc:creator>
  <cp:keywords/>
  <dc:description/>
  <cp:lastModifiedBy>okumatsushima3</cp:lastModifiedBy>
  <cp:revision>2</cp:revision>
  <cp:lastPrinted>2024-09-30T02:56:00Z</cp:lastPrinted>
  <dcterms:created xsi:type="dcterms:W3CDTF">2024-09-30T05:08:00Z</dcterms:created>
  <dcterms:modified xsi:type="dcterms:W3CDTF">2024-09-30T05:08:00Z</dcterms:modified>
</cp:coreProperties>
</file>